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250C5" w14:textId="41436751" w:rsidR="00105CAC" w:rsidRPr="004C155D" w:rsidRDefault="00AC70AF" w:rsidP="008E7BA7">
      <w:pPr>
        <w:jc w:val="center"/>
        <w:rPr>
          <w:rFonts w:ascii="ＭＳ 明朝" w:eastAsia="ＭＳ 明朝" w:hAnsi="ＭＳ 明朝"/>
          <w:b/>
          <w:sz w:val="32"/>
          <w:szCs w:val="32"/>
        </w:rPr>
      </w:pPr>
      <w:r>
        <w:rPr>
          <w:rFonts w:ascii="ＭＳ 明朝" w:eastAsia="ＭＳ 明朝" w:hAnsi="ＭＳ 明朝" w:hint="eastAsia"/>
          <w:b/>
          <w:sz w:val="32"/>
          <w:szCs w:val="32"/>
        </w:rPr>
        <w:t>公益</w:t>
      </w:r>
      <w:r w:rsidR="00BD2704" w:rsidRPr="004C155D">
        <w:rPr>
          <w:rFonts w:ascii="ＭＳ 明朝" w:eastAsia="ＭＳ 明朝" w:hAnsi="ＭＳ 明朝" w:hint="eastAsia"/>
          <w:b/>
          <w:sz w:val="32"/>
          <w:szCs w:val="32"/>
        </w:rPr>
        <w:t>社団法人 教育・ヘルスケア振興節英会</w:t>
      </w:r>
    </w:p>
    <w:p w14:paraId="42B9F98D" w14:textId="1843689F" w:rsidR="009222EB" w:rsidRPr="000B3B52" w:rsidRDefault="0006204D" w:rsidP="009222EB">
      <w:pPr>
        <w:jc w:val="center"/>
        <w:rPr>
          <w:rFonts w:ascii="ＭＳ 明朝" w:eastAsia="ＭＳ 明朝" w:hAnsi="ＭＳ 明朝"/>
          <w:b/>
          <w:sz w:val="32"/>
          <w:szCs w:val="32"/>
        </w:rPr>
      </w:pPr>
      <w:r>
        <w:rPr>
          <w:rFonts w:ascii="ＭＳ 明朝" w:eastAsia="ＭＳ 明朝" w:hAnsi="ＭＳ 明朝" w:hint="eastAsia"/>
          <w:b/>
          <w:sz w:val="32"/>
          <w:szCs w:val="32"/>
        </w:rPr>
        <w:t>202</w:t>
      </w:r>
      <w:r w:rsidR="00B10071">
        <w:rPr>
          <w:rFonts w:ascii="ＭＳ 明朝" w:eastAsia="ＭＳ 明朝" w:hAnsi="ＭＳ 明朝" w:hint="eastAsia"/>
          <w:b/>
          <w:sz w:val="32"/>
          <w:szCs w:val="32"/>
        </w:rPr>
        <w:t>4</w:t>
      </w:r>
      <w:r w:rsidR="00BA1114">
        <w:rPr>
          <w:rFonts w:ascii="ＭＳ 明朝" w:eastAsia="ＭＳ 明朝" w:hAnsi="ＭＳ 明朝" w:hint="eastAsia"/>
          <w:b/>
          <w:sz w:val="32"/>
          <w:szCs w:val="32"/>
        </w:rPr>
        <w:t>年度　奨学生</w:t>
      </w:r>
      <w:r w:rsidR="003E34AB" w:rsidRPr="004C155D">
        <w:rPr>
          <w:rFonts w:ascii="ＭＳ 明朝" w:eastAsia="ＭＳ 明朝" w:hAnsi="ＭＳ 明朝" w:hint="eastAsia"/>
          <w:b/>
          <w:sz w:val="32"/>
          <w:szCs w:val="32"/>
        </w:rPr>
        <w:t xml:space="preserve">　</w:t>
      </w:r>
      <w:r w:rsidR="00BD2704" w:rsidRPr="004C155D">
        <w:rPr>
          <w:rFonts w:ascii="ＭＳ 明朝" w:eastAsia="ＭＳ 明朝" w:hAnsi="ＭＳ 明朝" w:hint="eastAsia"/>
          <w:b/>
          <w:sz w:val="32"/>
          <w:szCs w:val="32"/>
        </w:rPr>
        <w:t>募集要項</w:t>
      </w:r>
    </w:p>
    <w:p w14:paraId="4229421C" w14:textId="779DB044" w:rsidR="00504BD9" w:rsidRPr="004C155D" w:rsidRDefault="008E35A8" w:rsidP="00504BD9">
      <w:pPr>
        <w:pStyle w:val="a3"/>
        <w:numPr>
          <w:ilvl w:val="0"/>
          <w:numId w:val="5"/>
        </w:numPr>
        <w:ind w:leftChars="0"/>
        <w:rPr>
          <w:rFonts w:ascii="ＭＳ 明朝" w:eastAsia="ＭＳ 明朝" w:hAnsi="ＭＳ 明朝"/>
        </w:rPr>
      </w:pPr>
      <w:r w:rsidRPr="004C155D">
        <w:rPr>
          <w:rFonts w:ascii="ＭＳ 明朝" w:eastAsia="ＭＳ 明朝" w:hAnsi="ＭＳ 明朝" w:hint="eastAsia"/>
        </w:rPr>
        <w:t>趣旨</w:t>
      </w:r>
    </w:p>
    <w:p w14:paraId="1B653273" w14:textId="35A26F9D" w:rsidR="00504BD9" w:rsidRPr="004C155D" w:rsidRDefault="00504BD9" w:rsidP="005D03A9">
      <w:pPr>
        <w:ind w:leftChars="100" w:left="202"/>
        <w:rPr>
          <w:rFonts w:ascii="ＭＳ 明朝" w:eastAsia="ＭＳ 明朝" w:hAnsi="ＭＳ 明朝"/>
        </w:rPr>
      </w:pPr>
      <w:r w:rsidRPr="004C155D">
        <w:rPr>
          <w:rFonts w:ascii="ＭＳ 明朝" w:eastAsia="ＭＳ 明朝" w:hAnsi="ＭＳ 明朝" w:hint="eastAsia"/>
        </w:rPr>
        <w:t xml:space="preserve">　本奨学金を受給する学生が、看護職として</w:t>
      </w:r>
      <w:r w:rsidR="009D5789" w:rsidRPr="004C155D">
        <w:rPr>
          <w:rFonts w:ascii="ＭＳ 明朝" w:eastAsia="ＭＳ 明朝" w:hAnsi="ＭＳ 明朝" w:hint="eastAsia"/>
        </w:rPr>
        <w:t>必要な知識及び技術を習得するため、あるいは豊かな人間性を兼ね備えたさらなる上位の看護専門職</w:t>
      </w:r>
      <w:r w:rsidRPr="004C155D">
        <w:rPr>
          <w:rFonts w:ascii="ＭＳ 明朝" w:eastAsia="ＭＳ 明朝" w:hAnsi="ＭＳ 明朝" w:hint="eastAsia"/>
        </w:rPr>
        <w:t>として</w:t>
      </w:r>
      <w:r w:rsidR="001C7774" w:rsidRPr="004C155D">
        <w:rPr>
          <w:rFonts w:ascii="ＭＳ 明朝" w:eastAsia="ＭＳ 明朝" w:hAnsi="ＭＳ 明朝" w:hint="eastAsia"/>
        </w:rPr>
        <w:t>知識技術を身に付け</w:t>
      </w:r>
      <w:r w:rsidR="009D5789" w:rsidRPr="004C155D">
        <w:rPr>
          <w:rFonts w:ascii="ＭＳ 明朝" w:eastAsia="ＭＳ 明朝" w:hAnsi="ＭＳ 明朝" w:hint="eastAsia"/>
        </w:rPr>
        <w:t>るために奨学を受けることにより、</w:t>
      </w:r>
      <w:r w:rsidRPr="004C155D">
        <w:rPr>
          <w:rFonts w:ascii="ＭＳ 明朝" w:eastAsia="ＭＳ 明朝" w:hAnsi="ＭＳ 明朝" w:hint="eastAsia"/>
        </w:rPr>
        <w:t>鹿児島県のみならず、</w:t>
      </w:r>
      <w:r w:rsidR="005A4C4D" w:rsidRPr="004C155D">
        <w:rPr>
          <w:rFonts w:ascii="ＭＳ 明朝" w:eastAsia="ＭＳ 明朝" w:hAnsi="ＭＳ 明朝" w:hint="eastAsia"/>
        </w:rPr>
        <w:t>日本、世界の人々に貢献できる医療専門職となられることを</w:t>
      </w:r>
      <w:r w:rsidR="008E35A8" w:rsidRPr="004C155D">
        <w:rPr>
          <w:rFonts w:ascii="ＭＳ 明朝" w:eastAsia="ＭＳ 明朝" w:hAnsi="ＭＳ 明朝" w:hint="eastAsia"/>
        </w:rPr>
        <w:t>期待し</w:t>
      </w:r>
      <w:r w:rsidR="009D5789" w:rsidRPr="004C155D">
        <w:rPr>
          <w:rFonts w:ascii="ＭＳ 明朝" w:eastAsia="ＭＳ 明朝" w:hAnsi="ＭＳ 明朝" w:hint="eastAsia"/>
        </w:rPr>
        <w:t>、</w:t>
      </w:r>
      <w:r w:rsidR="008E35A8" w:rsidRPr="004C155D">
        <w:rPr>
          <w:rFonts w:ascii="ＭＳ 明朝" w:eastAsia="ＭＳ 明朝" w:hAnsi="ＭＳ 明朝" w:hint="eastAsia"/>
        </w:rPr>
        <w:t>看護のさらなる発展に貢献する人材の育成に寄与することを目的とする。</w:t>
      </w:r>
    </w:p>
    <w:p w14:paraId="6E91EFFA" w14:textId="77777777" w:rsidR="00BD2704" w:rsidRPr="004C155D" w:rsidRDefault="00BD2704" w:rsidP="00BD2704">
      <w:pPr>
        <w:pStyle w:val="a3"/>
        <w:ind w:leftChars="0" w:left="780"/>
        <w:jc w:val="left"/>
        <w:rPr>
          <w:rFonts w:ascii="ＭＳ 明朝" w:eastAsia="ＭＳ 明朝" w:hAnsi="ＭＳ 明朝"/>
          <w:szCs w:val="21"/>
        </w:rPr>
      </w:pPr>
    </w:p>
    <w:p w14:paraId="10D4E52F" w14:textId="677ACFCC" w:rsidR="001C7774" w:rsidRPr="004C155D" w:rsidRDefault="003E34AB"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応募</w:t>
      </w:r>
      <w:r w:rsidR="008E35A8" w:rsidRPr="004C155D">
        <w:rPr>
          <w:rFonts w:ascii="ＭＳ 明朝" w:eastAsia="ＭＳ 明朝" w:hAnsi="ＭＳ 明朝" w:hint="eastAsia"/>
          <w:szCs w:val="21"/>
        </w:rPr>
        <w:t>要件</w:t>
      </w:r>
    </w:p>
    <w:p w14:paraId="2B6F8C7D" w14:textId="771274EA" w:rsidR="001C7774" w:rsidRPr="004C155D" w:rsidRDefault="001C7774" w:rsidP="008E35A8">
      <w:pPr>
        <w:jc w:val="left"/>
        <w:rPr>
          <w:rFonts w:ascii="ＭＳ 明朝" w:eastAsia="ＭＳ 明朝" w:hAnsi="ＭＳ 明朝"/>
          <w:szCs w:val="21"/>
        </w:rPr>
      </w:pPr>
      <w:r w:rsidRPr="004C155D">
        <w:rPr>
          <w:rFonts w:ascii="ＭＳ 明朝" w:eastAsia="ＭＳ 明朝" w:hAnsi="ＭＳ 明朝" w:hint="eastAsia"/>
          <w:szCs w:val="21"/>
        </w:rPr>
        <w:t xml:space="preserve">　　以下の</w:t>
      </w:r>
      <w:r w:rsidR="000804D8" w:rsidRPr="004C155D">
        <w:rPr>
          <w:rFonts w:ascii="ＭＳ 明朝" w:eastAsia="ＭＳ 明朝" w:hAnsi="ＭＳ 明朝" w:hint="eastAsia"/>
          <w:szCs w:val="21"/>
        </w:rPr>
        <w:t>１）２）</w:t>
      </w:r>
      <w:r w:rsidR="004D2DFE">
        <w:rPr>
          <w:rFonts w:ascii="ＭＳ 明朝" w:eastAsia="ＭＳ 明朝" w:hAnsi="ＭＳ 明朝" w:hint="eastAsia"/>
          <w:szCs w:val="21"/>
        </w:rPr>
        <w:t>のいずれかを満たし、かつ</w:t>
      </w:r>
      <w:r w:rsidR="00204F00" w:rsidRPr="004C155D">
        <w:rPr>
          <w:rFonts w:ascii="ＭＳ 明朝" w:eastAsia="ＭＳ 明朝" w:hAnsi="ＭＳ 明朝" w:hint="eastAsia"/>
          <w:szCs w:val="21"/>
        </w:rPr>
        <w:t>３</w:t>
      </w:r>
      <w:r w:rsidR="00914CD0" w:rsidRPr="004C155D">
        <w:rPr>
          <w:rFonts w:ascii="ＭＳ 明朝" w:eastAsia="ＭＳ 明朝" w:hAnsi="ＭＳ 明朝" w:hint="eastAsia"/>
          <w:szCs w:val="21"/>
        </w:rPr>
        <w:t>）を満たす者</w:t>
      </w:r>
    </w:p>
    <w:p w14:paraId="14F31ECB" w14:textId="7721E6DC" w:rsidR="00914CD0" w:rsidRPr="004C155D" w:rsidRDefault="004D2DFE" w:rsidP="00914CD0">
      <w:pPr>
        <w:pStyle w:val="a3"/>
        <w:numPr>
          <w:ilvl w:val="0"/>
          <w:numId w:val="10"/>
        </w:numPr>
        <w:ind w:leftChars="0"/>
        <w:rPr>
          <w:rFonts w:ascii="ＭＳ 明朝" w:eastAsia="ＭＳ 明朝" w:hAnsi="ＭＳ 明朝"/>
          <w:sz w:val="22"/>
        </w:rPr>
      </w:pPr>
      <w:r>
        <w:rPr>
          <w:rFonts w:ascii="ＭＳ 明朝" w:eastAsia="ＭＳ 明朝" w:hAnsi="ＭＳ 明朝" w:hint="eastAsia"/>
          <w:szCs w:val="21"/>
        </w:rPr>
        <w:t>鹿児島県の看護師養成所</w:t>
      </w:r>
      <w:r w:rsidR="00C52880" w:rsidRPr="004C155D">
        <w:rPr>
          <w:rFonts w:ascii="ＭＳ 明朝" w:eastAsia="ＭＳ 明朝" w:hAnsi="ＭＳ 明朝" w:hint="eastAsia"/>
          <w:sz w:val="22"/>
        </w:rPr>
        <w:t>に在学する者で</w:t>
      </w:r>
      <w:r w:rsidR="00C52880" w:rsidRPr="004C155D">
        <w:rPr>
          <w:rFonts w:ascii="ＭＳ 明朝" w:eastAsia="ＭＳ 明朝" w:hAnsi="ＭＳ 明朝" w:hint="eastAsia"/>
          <w:bCs/>
          <w:sz w:val="22"/>
        </w:rPr>
        <w:t>大学</w:t>
      </w:r>
      <w:r w:rsidR="00C52880" w:rsidRPr="004C155D">
        <w:rPr>
          <w:rFonts w:ascii="ＭＳ 明朝" w:eastAsia="ＭＳ 明朝" w:hAnsi="ＭＳ 明朝" w:hint="eastAsia"/>
          <w:sz w:val="22"/>
        </w:rPr>
        <w:t>とのダブルスクールにより学位取得を目指す者</w:t>
      </w:r>
      <w:r>
        <w:rPr>
          <w:rFonts w:ascii="ＭＳ 明朝" w:eastAsia="ＭＳ 明朝" w:hAnsi="ＭＳ 明朝" w:hint="eastAsia"/>
          <w:sz w:val="22"/>
        </w:rPr>
        <w:t>で経済的支援を必要とする者</w:t>
      </w:r>
    </w:p>
    <w:p w14:paraId="75959BF1" w14:textId="395943DC" w:rsidR="00914CD0" w:rsidRPr="004C155D" w:rsidRDefault="00AD4F52" w:rsidP="000804D8">
      <w:pPr>
        <w:pStyle w:val="a3"/>
        <w:numPr>
          <w:ilvl w:val="0"/>
          <w:numId w:val="10"/>
        </w:numPr>
        <w:ind w:leftChars="0"/>
        <w:rPr>
          <w:rFonts w:ascii="ＭＳ 明朝" w:eastAsia="ＭＳ 明朝" w:hAnsi="ＭＳ 明朝"/>
          <w:sz w:val="22"/>
        </w:rPr>
      </w:pPr>
      <w:r>
        <w:rPr>
          <w:rFonts w:ascii="ＭＳ 明朝" w:eastAsia="ＭＳ 明朝" w:hAnsi="ＭＳ 明朝" w:hint="eastAsia"/>
        </w:rPr>
        <w:t>看護系の大学又は大学院に在学する者で進級するために</w:t>
      </w:r>
      <w:r w:rsidR="004D2DFE">
        <w:rPr>
          <w:rFonts w:ascii="ＭＳ 明朝" w:eastAsia="ＭＳ 明朝" w:hAnsi="ＭＳ 明朝" w:hint="eastAsia"/>
        </w:rPr>
        <w:t>経済的支援を必要</w:t>
      </w:r>
      <w:r>
        <w:rPr>
          <w:rFonts w:ascii="ＭＳ 明朝" w:eastAsia="ＭＳ 明朝" w:hAnsi="ＭＳ 明朝" w:hint="eastAsia"/>
        </w:rPr>
        <w:t>とする</w:t>
      </w:r>
      <w:r w:rsidR="00C52880" w:rsidRPr="004C155D">
        <w:rPr>
          <w:rFonts w:ascii="ＭＳ 明朝" w:eastAsia="ＭＳ 明朝" w:hAnsi="ＭＳ 明朝" w:hint="eastAsia"/>
        </w:rPr>
        <w:t>者</w:t>
      </w:r>
    </w:p>
    <w:p w14:paraId="2A51904E" w14:textId="5E738B24" w:rsidR="004D2DFE" w:rsidRPr="004D2DFE" w:rsidRDefault="002338B3" w:rsidP="004D2DFE">
      <w:pPr>
        <w:pStyle w:val="a3"/>
        <w:numPr>
          <w:ilvl w:val="0"/>
          <w:numId w:val="10"/>
        </w:numPr>
        <w:ind w:leftChars="0"/>
        <w:rPr>
          <w:rFonts w:ascii="ＭＳ 明朝" w:eastAsia="ＭＳ 明朝" w:hAnsi="ＭＳ 明朝"/>
          <w:sz w:val="22"/>
        </w:rPr>
      </w:pPr>
      <w:r>
        <w:rPr>
          <w:rFonts w:ascii="ＭＳ 明朝" w:eastAsia="ＭＳ 明朝" w:hAnsi="ＭＳ 明朝" w:hint="eastAsia"/>
          <w:bCs/>
          <w:sz w:val="22"/>
        </w:rPr>
        <w:t>将来</w:t>
      </w:r>
      <w:r w:rsidR="004D2DFE">
        <w:rPr>
          <w:rFonts w:ascii="ＭＳ 明朝" w:eastAsia="ＭＳ 明朝" w:hAnsi="ＭＳ 明朝" w:hint="eastAsia"/>
          <w:bCs/>
          <w:sz w:val="22"/>
        </w:rPr>
        <w:t>地域に貢献する意欲があり、優秀である者</w:t>
      </w:r>
    </w:p>
    <w:p w14:paraId="29B8E884" w14:textId="77777777" w:rsidR="00AD2059" w:rsidRPr="0010565A" w:rsidRDefault="00AD2059" w:rsidP="00BD2704">
      <w:pPr>
        <w:pStyle w:val="a3"/>
        <w:ind w:leftChars="0" w:left="420"/>
        <w:jc w:val="left"/>
        <w:rPr>
          <w:rFonts w:ascii="ＭＳ 明朝" w:eastAsia="ＭＳ 明朝" w:hAnsi="ＭＳ 明朝"/>
          <w:color w:val="000000" w:themeColor="text1"/>
          <w:szCs w:val="21"/>
        </w:rPr>
      </w:pPr>
    </w:p>
    <w:p w14:paraId="5DB68FE7" w14:textId="10943BBF" w:rsidR="008E35A8" w:rsidRPr="004C155D" w:rsidRDefault="008E35A8" w:rsidP="007B2D6C">
      <w:pPr>
        <w:pStyle w:val="a3"/>
        <w:numPr>
          <w:ilvl w:val="0"/>
          <w:numId w:val="5"/>
        </w:numPr>
        <w:ind w:leftChars="0"/>
        <w:rPr>
          <w:rFonts w:ascii="ＭＳ 明朝" w:eastAsia="ＭＳ 明朝" w:hAnsi="ＭＳ 明朝"/>
          <w:color w:val="000000" w:themeColor="text1"/>
          <w:szCs w:val="21"/>
        </w:rPr>
      </w:pPr>
      <w:r w:rsidRPr="004C155D">
        <w:rPr>
          <w:rFonts w:ascii="ＭＳ 明朝" w:eastAsia="ＭＳ 明朝" w:hAnsi="ＭＳ 明朝" w:hint="eastAsia"/>
          <w:color w:val="000000" w:themeColor="text1"/>
          <w:szCs w:val="21"/>
        </w:rPr>
        <w:t>募集期間</w:t>
      </w:r>
    </w:p>
    <w:p w14:paraId="3FBB8BCD" w14:textId="34613DB3" w:rsidR="008E35A8" w:rsidRPr="004C155D" w:rsidRDefault="007D2E47" w:rsidP="008E35A8">
      <w:pPr>
        <w:pStyle w:val="a3"/>
        <w:ind w:leftChars="0" w:left="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w:t>
      </w:r>
      <w:r w:rsidR="00044C26">
        <w:rPr>
          <w:rFonts w:ascii="ＭＳ 明朝" w:eastAsia="ＭＳ 明朝" w:hAnsi="ＭＳ 明朝" w:hint="eastAsia"/>
          <w:color w:val="000000" w:themeColor="text1"/>
          <w:szCs w:val="21"/>
        </w:rPr>
        <w:t>4</w:t>
      </w:r>
      <w:r w:rsidR="008E35A8" w:rsidRPr="004C155D">
        <w:rPr>
          <w:rFonts w:ascii="ＭＳ 明朝" w:eastAsia="ＭＳ 明朝" w:hAnsi="ＭＳ 明朝" w:hint="eastAsia"/>
          <w:color w:val="000000" w:themeColor="text1"/>
          <w:szCs w:val="21"/>
        </w:rPr>
        <w:t>年</w:t>
      </w:r>
      <w:r>
        <w:rPr>
          <w:rFonts w:ascii="ＭＳ 明朝" w:eastAsia="ＭＳ 明朝" w:hAnsi="ＭＳ 明朝" w:hint="eastAsia"/>
          <w:color w:val="000000" w:themeColor="text1"/>
          <w:szCs w:val="21"/>
        </w:rPr>
        <w:t>１</w:t>
      </w:r>
      <w:r w:rsidR="008E35A8" w:rsidRPr="004C155D">
        <w:rPr>
          <w:rFonts w:ascii="ＭＳ 明朝" w:eastAsia="ＭＳ 明朝" w:hAnsi="ＭＳ 明朝" w:hint="eastAsia"/>
          <w:color w:val="000000" w:themeColor="text1"/>
          <w:szCs w:val="21"/>
        </w:rPr>
        <w:t>月</w:t>
      </w:r>
      <w:r w:rsidR="00385DE1">
        <w:rPr>
          <w:rFonts w:ascii="ＭＳ 明朝" w:eastAsia="ＭＳ 明朝" w:hAnsi="ＭＳ 明朝" w:hint="eastAsia"/>
          <w:color w:val="000000" w:themeColor="text1"/>
          <w:szCs w:val="21"/>
        </w:rPr>
        <w:t>1</w:t>
      </w:r>
      <w:r w:rsidR="002036A5">
        <w:rPr>
          <w:rFonts w:ascii="ＭＳ 明朝" w:eastAsia="ＭＳ 明朝" w:hAnsi="ＭＳ 明朝" w:hint="eastAsia"/>
          <w:color w:val="000000" w:themeColor="text1"/>
          <w:szCs w:val="21"/>
        </w:rPr>
        <w:t>5</w:t>
      </w:r>
      <w:r w:rsidR="00267F06">
        <w:rPr>
          <w:rFonts w:ascii="ＭＳ 明朝" w:eastAsia="ＭＳ 明朝" w:hAnsi="ＭＳ 明朝" w:hint="eastAsia"/>
          <w:color w:val="000000" w:themeColor="text1"/>
          <w:szCs w:val="21"/>
        </w:rPr>
        <w:t>日（</w:t>
      </w:r>
      <w:r w:rsidR="002036A5">
        <w:rPr>
          <w:rFonts w:ascii="ＭＳ 明朝" w:eastAsia="ＭＳ 明朝" w:hAnsi="ＭＳ 明朝" w:hint="eastAsia"/>
          <w:color w:val="000000" w:themeColor="text1"/>
          <w:szCs w:val="21"/>
        </w:rPr>
        <w:t>月</w:t>
      </w:r>
      <w:r w:rsidR="008E35A8" w:rsidRPr="004C155D">
        <w:rPr>
          <w:rFonts w:ascii="ＭＳ 明朝" w:eastAsia="ＭＳ 明朝" w:hAnsi="ＭＳ 明朝" w:hint="eastAsia"/>
          <w:color w:val="000000" w:themeColor="text1"/>
          <w:szCs w:val="21"/>
        </w:rPr>
        <w:t>）～</w:t>
      </w:r>
      <w:r w:rsidR="00044C26">
        <w:rPr>
          <w:rFonts w:ascii="ＭＳ 明朝" w:eastAsia="ＭＳ 明朝" w:hAnsi="ＭＳ 明朝" w:hint="eastAsia"/>
          <w:color w:val="000000" w:themeColor="text1"/>
          <w:szCs w:val="21"/>
        </w:rPr>
        <w:t>2024</w:t>
      </w:r>
      <w:bookmarkStart w:id="0" w:name="_GoBack"/>
      <w:bookmarkEnd w:id="0"/>
      <w:r w:rsidR="002338B3">
        <w:rPr>
          <w:rFonts w:ascii="ＭＳ 明朝" w:eastAsia="ＭＳ 明朝" w:hAnsi="ＭＳ 明朝" w:hint="eastAsia"/>
          <w:color w:val="000000" w:themeColor="text1"/>
          <w:szCs w:val="21"/>
        </w:rPr>
        <w:t>年</w:t>
      </w:r>
      <w:r w:rsidR="00504947">
        <w:rPr>
          <w:rFonts w:ascii="ＭＳ 明朝" w:eastAsia="ＭＳ 明朝" w:hAnsi="ＭＳ 明朝" w:hint="eastAsia"/>
          <w:color w:val="000000" w:themeColor="text1"/>
          <w:szCs w:val="21"/>
        </w:rPr>
        <w:t>２</w:t>
      </w:r>
      <w:r w:rsidR="008E35A8" w:rsidRPr="004C155D">
        <w:rPr>
          <w:rFonts w:ascii="ＭＳ 明朝" w:eastAsia="ＭＳ 明朝" w:hAnsi="ＭＳ 明朝" w:hint="eastAsia"/>
          <w:color w:val="000000" w:themeColor="text1"/>
          <w:szCs w:val="21"/>
        </w:rPr>
        <w:t>月</w:t>
      </w:r>
      <w:r w:rsidR="00504947">
        <w:rPr>
          <w:rFonts w:ascii="ＭＳ 明朝" w:eastAsia="ＭＳ 明朝" w:hAnsi="ＭＳ 明朝" w:hint="eastAsia"/>
          <w:color w:val="000000" w:themeColor="text1"/>
          <w:szCs w:val="21"/>
        </w:rPr>
        <w:t>1</w:t>
      </w:r>
      <w:r w:rsidR="002036A5">
        <w:rPr>
          <w:rFonts w:ascii="ＭＳ 明朝" w:eastAsia="ＭＳ 明朝" w:hAnsi="ＭＳ 明朝" w:hint="eastAsia"/>
          <w:color w:val="000000" w:themeColor="text1"/>
          <w:szCs w:val="21"/>
        </w:rPr>
        <w:t>4</w:t>
      </w:r>
      <w:r w:rsidR="00267F06">
        <w:rPr>
          <w:rFonts w:ascii="ＭＳ 明朝" w:eastAsia="ＭＳ 明朝" w:hAnsi="ＭＳ 明朝" w:hint="eastAsia"/>
          <w:color w:val="000000" w:themeColor="text1"/>
          <w:szCs w:val="21"/>
        </w:rPr>
        <w:t>日（水</w:t>
      </w:r>
      <w:r w:rsidR="008E35A8" w:rsidRPr="004C155D">
        <w:rPr>
          <w:rFonts w:ascii="ＭＳ 明朝" w:eastAsia="ＭＳ 明朝" w:hAnsi="ＭＳ 明朝" w:hint="eastAsia"/>
          <w:color w:val="000000" w:themeColor="text1"/>
          <w:szCs w:val="21"/>
        </w:rPr>
        <w:t>）</w:t>
      </w:r>
      <w:r w:rsidR="00837B7F" w:rsidRPr="004C155D">
        <w:rPr>
          <w:rFonts w:ascii="ＭＳ 明朝" w:eastAsia="ＭＳ 明朝" w:hAnsi="ＭＳ 明朝" w:hint="eastAsia"/>
          <w:color w:val="000000" w:themeColor="text1"/>
          <w:szCs w:val="21"/>
        </w:rPr>
        <w:t>10時迄</w:t>
      </w:r>
    </w:p>
    <w:p w14:paraId="273D3224" w14:textId="611BDF66" w:rsidR="00AD2059" w:rsidRPr="004C155D" w:rsidRDefault="00AD2059" w:rsidP="008E35A8">
      <w:pPr>
        <w:jc w:val="left"/>
        <w:rPr>
          <w:rFonts w:ascii="ＭＳ 明朝" w:eastAsia="ＭＳ 明朝" w:hAnsi="ＭＳ 明朝"/>
          <w:szCs w:val="21"/>
        </w:rPr>
      </w:pPr>
    </w:p>
    <w:p w14:paraId="273C8387" w14:textId="1CFA4269" w:rsidR="00D97F0A" w:rsidRPr="004C155D" w:rsidRDefault="00D97F0A"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募集</w:t>
      </w:r>
    </w:p>
    <w:p w14:paraId="578E890A" w14:textId="77777777" w:rsidR="00D97F0A" w:rsidRPr="004C155D" w:rsidRDefault="00D97F0A" w:rsidP="00D97F0A">
      <w:pPr>
        <w:pStyle w:val="a3"/>
        <w:ind w:leftChars="0" w:left="420"/>
        <w:jc w:val="left"/>
        <w:rPr>
          <w:rFonts w:ascii="ＭＳ 明朝" w:eastAsia="ＭＳ 明朝" w:hAnsi="ＭＳ 明朝"/>
          <w:szCs w:val="21"/>
        </w:rPr>
      </w:pPr>
      <w:r w:rsidRPr="004C155D">
        <w:rPr>
          <w:rFonts w:ascii="ＭＳ 明朝" w:eastAsia="ＭＳ 明朝" w:hAnsi="ＭＳ 明朝" w:hint="eastAsia"/>
          <w:szCs w:val="21"/>
        </w:rPr>
        <w:t>一般公募</w:t>
      </w:r>
    </w:p>
    <w:p w14:paraId="71B95A9A" w14:textId="77777777" w:rsidR="00AD2059" w:rsidRPr="004C155D" w:rsidRDefault="00AD2059" w:rsidP="00D97F0A">
      <w:pPr>
        <w:jc w:val="left"/>
        <w:rPr>
          <w:rFonts w:ascii="ＭＳ 明朝" w:eastAsia="ＭＳ 明朝" w:hAnsi="ＭＳ 明朝"/>
          <w:szCs w:val="21"/>
        </w:rPr>
      </w:pPr>
    </w:p>
    <w:p w14:paraId="498F2300" w14:textId="20107BB4" w:rsidR="002338B3" w:rsidRDefault="002338B3" w:rsidP="00C52880">
      <w:pPr>
        <w:pStyle w:val="a3"/>
        <w:numPr>
          <w:ilvl w:val="0"/>
          <w:numId w:val="5"/>
        </w:numPr>
        <w:ind w:leftChars="0"/>
        <w:rPr>
          <w:rFonts w:ascii="ＭＳ 明朝" w:eastAsia="ＭＳ 明朝" w:hAnsi="ＭＳ 明朝"/>
          <w:szCs w:val="21"/>
        </w:rPr>
      </w:pPr>
      <w:r>
        <w:rPr>
          <w:rFonts w:ascii="ＭＳ 明朝" w:eastAsia="ＭＳ 明朝" w:hAnsi="ＭＳ 明朝" w:hint="eastAsia"/>
          <w:szCs w:val="21"/>
        </w:rPr>
        <w:t>奨学金の種類</w:t>
      </w:r>
    </w:p>
    <w:p w14:paraId="33666130" w14:textId="675F29DA" w:rsidR="002338B3" w:rsidRDefault="002338B3" w:rsidP="002338B3">
      <w:pPr>
        <w:pStyle w:val="a3"/>
        <w:ind w:leftChars="0" w:left="360"/>
        <w:rPr>
          <w:rFonts w:ascii="ＭＳ 明朝" w:eastAsia="ＭＳ 明朝" w:hAnsi="ＭＳ 明朝"/>
          <w:szCs w:val="21"/>
        </w:rPr>
      </w:pPr>
      <w:r>
        <w:rPr>
          <w:rFonts w:ascii="ＭＳ 明朝" w:eastAsia="ＭＳ 明朝" w:hAnsi="ＭＳ 明朝" w:hint="eastAsia"/>
          <w:szCs w:val="21"/>
        </w:rPr>
        <w:t>償還の必要のない給付型奨学金</w:t>
      </w:r>
    </w:p>
    <w:p w14:paraId="48D579FE" w14:textId="77777777" w:rsidR="002338B3" w:rsidRDefault="002338B3" w:rsidP="002338B3">
      <w:pPr>
        <w:pStyle w:val="a3"/>
        <w:ind w:leftChars="0" w:left="360"/>
        <w:rPr>
          <w:rFonts w:ascii="ＭＳ 明朝" w:eastAsia="ＭＳ 明朝" w:hAnsi="ＭＳ 明朝"/>
          <w:szCs w:val="21"/>
        </w:rPr>
      </w:pPr>
    </w:p>
    <w:p w14:paraId="5F08834E" w14:textId="39A9FE57" w:rsidR="00C90DF0" w:rsidRPr="004C155D" w:rsidRDefault="00E33F26" w:rsidP="00C52880">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奨学金額</w:t>
      </w:r>
      <w:r w:rsidR="00AD4F52">
        <w:rPr>
          <w:rFonts w:ascii="ＭＳ 明朝" w:eastAsia="ＭＳ 明朝" w:hAnsi="ＭＳ 明朝" w:hint="eastAsia"/>
          <w:szCs w:val="21"/>
        </w:rPr>
        <w:t>及び給付期間</w:t>
      </w:r>
    </w:p>
    <w:p w14:paraId="120D17A9" w14:textId="70A6A4EF" w:rsidR="00C52880" w:rsidRPr="004C155D" w:rsidRDefault="004D2DFE" w:rsidP="00C52880">
      <w:pPr>
        <w:pStyle w:val="a3"/>
        <w:numPr>
          <w:ilvl w:val="0"/>
          <w:numId w:val="11"/>
        </w:numPr>
        <w:ind w:leftChars="0" w:firstLine="6"/>
        <w:jc w:val="left"/>
        <w:rPr>
          <w:rFonts w:ascii="ＭＳ 明朝" w:eastAsia="ＭＳ 明朝" w:hAnsi="ＭＳ 明朝"/>
          <w:sz w:val="22"/>
        </w:rPr>
      </w:pPr>
      <w:r>
        <w:rPr>
          <w:rFonts w:ascii="ＭＳ 明朝" w:eastAsia="ＭＳ 明朝" w:hAnsi="ＭＳ 明朝" w:hint="eastAsia"/>
          <w:szCs w:val="21"/>
        </w:rPr>
        <w:t>看護</w:t>
      </w:r>
      <w:r w:rsidR="00AB1541">
        <w:rPr>
          <w:rFonts w:ascii="ＭＳ 明朝" w:eastAsia="ＭＳ 明朝" w:hAnsi="ＭＳ 明朝" w:hint="eastAsia"/>
          <w:szCs w:val="21"/>
        </w:rPr>
        <w:t>師</w:t>
      </w:r>
      <w:r>
        <w:rPr>
          <w:rFonts w:ascii="ＭＳ 明朝" w:eastAsia="ＭＳ 明朝" w:hAnsi="ＭＳ 明朝" w:hint="eastAsia"/>
          <w:szCs w:val="21"/>
        </w:rPr>
        <w:t>養成所</w:t>
      </w:r>
      <w:r w:rsidR="00290ECF" w:rsidRPr="004C155D">
        <w:rPr>
          <w:rFonts w:ascii="ＭＳ 明朝" w:eastAsia="ＭＳ 明朝" w:hAnsi="ＭＳ 明朝" w:hint="eastAsia"/>
          <w:sz w:val="22"/>
        </w:rPr>
        <w:t>に在学する者で</w:t>
      </w:r>
      <w:r w:rsidR="00290ECF" w:rsidRPr="004C155D">
        <w:rPr>
          <w:rFonts w:ascii="ＭＳ 明朝" w:eastAsia="ＭＳ 明朝" w:hAnsi="ＭＳ 明朝" w:hint="eastAsia"/>
          <w:bCs/>
          <w:sz w:val="22"/>
        </w:rPr>
        <w:t>大学</w:t>
      </w:r>
      <w:r w:rsidR="008E7BA7" w:rsidRPr="004C155D">
        <w:rPr>
          <w:rFonts w:ascii="ＭＳ 明朝" w:eastAsia="ＭＳ 明朝" w:hAnsi="ＭＳ 明朝" w:hint="eastAsia"/>
          <w:sz w:val="22"/>
        </w:rPr>
        <w:t>とのダブルスクールにより学位取得を目指す場合</w:t>
      </w:r>
    </w:p>
    <w:p w14:paraId="05F7026B" w14:textId="4B2C14E7" w:rsidR="00526545" w:rsidRPr="00526545" w:rsidRDefault="00C52880" w:rsidP="00526545">
      <w:pPr>
        <w:pStyle w:val="a3"/>
        <w:ind w:leftChars="0" w:left="426"/>
        <w:jc w:val="left"/>
        <w:rPr>
          <w:rFonts w:ascii="ＭＳ 明朝" w:eastAsia="ＭＳ 明朝" w:hAnsi="ＭＳ 明朝"/>
          <w:color w:val="000000" w:themeColor="text1"/>
          <w:sz w:val="22"/>
        </w:rPr>
      </w:pPr>
      <w:r w:rsidRPr="004C155D">
        <w:rPr>
          <w:rFonts w:ascii="ＭＳ 明朝" w:eastAsia="ＭＳ 明朝" w:hAnsi="ＭＳ 明朝"/>
          <w:color w:val="000000" w:themeColor="text1"/>
          <w:sz w:val="22"/>
        </w:rPr>
        <w:t xml:space="preserve">   </w:t>
      </w:r>
      <w:r w:rsidR="0045604D">
        <w:rPr>
          <w:rFonts w:ascii="ＭＳ 明朝" w:eastAsia="ＭＳ 明朝" w:hAnsi="ＭＳ 明朝" w:hint="eastAsia"/>
          <w:color w:val="000000" w:themeColor="text1"/>
          <w:sz w:val="22"/>
        </w:rPr>
        <w:t>例１）</w:t>
      </w:r>
      <w:r w:rsidRPr="004C155D">
        <w:rPr>
          <w:rFonts w:ascii="ＭＳ 明朝" w:eastAsia="ＭＳ 明朝" w:hAnsi="ＭＳ 明朝"/>
          <w:color w:val="000000" w:themeColor="text1"/>
          <w:sz w:val="22"/>
        </w:rPr>
        <w:t xml:space="preserve"> </w:t>
      </w:r>
      <w:r w:rsidR="00526545">
        <w:rPr>
          <w:rFonts w:ascii="ＭＳ 明朝" w:eastAsia="ＭＳ 明朝" w:hAnsi="ＭＳ 明朝"/>
          <w:color w:val="000000" w:themeColor="text1"/>
          <w:sz w:val="22"/>
        </w:rPr>
        <w:t xml:space="preserve"> (</w:t>
      </w:r>
      <w:r w:rsidR="00860E9A">
        <w:rPr>
          <w:rFonts w:ascii="ＭＳ 明朝" w:eastAsia="ＭＳ 明朝" w:hAnsi="ＭＳ 明朝" w:hint="eastAsia"/>
          <w:color w:val="000000" w:themeColor="text1"/>
          <w:sz w:val="22"/>
        </w:rPr>
        <w:t>1年生</w:t>
      </w:r>
      <w:r w:rsidR="00526545">
        <w:rPr>
          <w:rFonts w:ascii="ＭＳ 明朝" w:eastAsia="ＭＳ 明朝" w:hAnsi="ＭＳ 明朝"/>
          <w:color w:val="000000" w:themeColor="text1"/>
          <w:sz w:val="22"/>
        </w:rPr>
        <w:t>4</w:t>
      </w:r>
      <w:r w:rsidR="00526545">
        <w:rPr>
          <w:rFonts w:ascii="ＭＳ 明朝" w:eastAsia="ＭＳ 明朝" w:hAnsi="ＭＳ 明朝" w:hint="eastAsia"/>
          <w:color w:val="000000" w:themeColor="text1"/>
          <w:sz w:val="22"/>
        </w:rPr>
        <w:t>月入学</w:t>
      </w:r>
      <w:r w:rsidR="005462B2">
        <w:rPr>
          <w:rFonts w:ascii="ＭＳ 明朝" w:eastAsia="ＭＳ 明朝" w:hAnsi="ＭＳ 明朝" w:hint="eastAsia"/>
          <w:color w:val="000000" w:themeColor="text1"/>
          <w:sz w:val="22"/>
        </w:rPr>
        <w:t>生</w:t>
      </w:r>
      <w:r w:rsidR="00860E9A">
        <w:rPr>
          <w:rFonts w:ascii="ＭＳ 明朝" w:eastAsia="ＭＳ 明朝" w:hAnsi="ＭＳ 明朝" w:hint="eastAsia"/>
          <w:color w:val="000000" w:themeColor="text1"/>
          <w:sz w:val="22"/>
        </w:rPr>
        <w:t>：全科履修生</w:t>
      </w:r>
      <w:r w:rsidR="005462B2">
        <w:rPr>
          <w:rFonts w:ascii="ＭＳ 明朝" w:eastAsia="ＭＳ 明朝" w:hAnsi="ＭＳ 明朝" w:hint="eastAsia"/>
          <w:color w:val="000000" w:themeColor="text1"/>
          <w:sz w:val="22"/>
        </w:rPr>
        <w:t>の場合</w:t>
      </w:r>
      <w:r w:rsidR="00526545">
        <w:rPr>
          <w:rFonts w:ascii="ＭＳ 明朝" w:eastAsia="ＭＳ 明朝" w:hAnsi="ＭＳ 明朝" w:hint="eastAsia"/>
          <w:color w:val="000000" w:themeColor="text1"/>
          <w:sz w:val="22"/>
        </w:rPr>
        <w:t>)</w:t>
      </w:r>
      <w:r w:rsidR="00EA0929">
        <w:rPr>
          <w:rFonts w:ascii="ＭＳ 明朝" w:eastAsia="ＭＳ 明朝" w:hAnsi="ＭＳ 明朝" w:hint="eastAsia"/>
          <w:color w:val="000000" w:themeColor="text1"/>
          <w:sz w:val="22"/>
        </w:rPr>
        <w:t xml:space="preserve">　</w:t>
      </w:r>
      <w:r w:rsidR="00860E9A">
        <w:rPr>
          <w:rFonts w:ascii="ＭＳ 明朝" w:eastAsia="ＭＳ 明朝" w:hAnsi="ＭＳ 明朝" w:hint="eastAsia"/>
          <w:color w:val="000000" w:themeColor="text1"/>
          <w:sz w:val="22"/>
        </w:rPr>
        <w:t>放送大学で</w:t>
      </w:r>
      <w:r w:rsidR="00352878">
        <w:rPr>
          <w:rFonts w:ascii="ＭＳ 明朝" w:eastAsia="ＭＳ 明朝" w:hAnsi="ＭＳ 明朝" w:hint="eastAsia"/>
          <w:color w:val="000000" w:themeColor="text1"/>
          <w:sz w:val="22"/>
        </w:rPr>
        <w:t>64</w:t>
      </w:r>
      <w:r w:rsidR="0045604D">
        <w:rPr>
          <w:rFonts w:ascii="ＭＳ 明朝" w:eastAsia="ＭＳ 明朝" w:hAnsi="ＭＳ 明朝" w:hint="eastAsia"/>
          <w:color w:val="000000" w:themeColor="text1"/>
          <w:sz w:val="22"/>
        </w:rPr>
        <w:t>単位取得が必要な場合</w:t>
      </w:r>
    </w:p>
    <w:p w14:paraId="528FB17F" w14:textId="00F4A513" w:rsidR="005462B2" w:rsidRDefault="00C52880" w:rsidP="005462B2">
      <w:pPr>
        <w:pStyle w:val="a3"/>
        <w:tabs>
          <w:tab w:val="left" w:pos="851"/>
          <w:tab w:val="left" w:pos="1276"/>
        </w:tabs>
        <w:ind w:leftChars="0" w:left="426"/>
        <w:jc w:val="left"/>
        <w:rPr>
          <w:rFonts w:ascii="ＭＳ 明朝" w:eastAsia="ＭＳ 明朝" w:hAnsi="ＭＳ 明朝"/>
          <w:szCs w:val="21"/>
        </w:rPr>
      </w:pPr>
      <w:r w:rsidRPr="004C155D">
        <w:rPr>
          <w:rFonts w:ascii="ＭＳ 明朝" w:eastAsia="ＭＳ 明朝" w:hAnsi="ＭＳ 明朝" w:hint="eastAsia"/>
          <w:color w:val="000000" w:themeColor="text1"/>
          <w:sz w:val="22"/>
        </w:rPr>
        <w:t xml:space="preserve">　  ･</w:t>
      </w:r>
      <w:r w:rsidR="00E33F26" w:rsidRPr="004C155D">
        <w:rPr>
          <w:rFonts w:ascii="ＭＳ 明朝" w:eastAsia="ＭＳ 明朝" w:hAnsi="ＭＳ 明朝" w:hint="eastAsia"/>
          <w:szCs w:val="21"/>
        </w:rPr>
        <w:t xml:space="preserve">　</w:t>
      </w:r>
      <w:r w:rsidR="00E54979" w:rsidRPr="004C155D">
        <w:rPr>
          <w:rFonts w:ascii="ＭＳ 明朝" w:eastAsia="ＭＳ 明朝" w:hAnsi="ＭＳ 明朝" w:hint="eastAsia"/>
          <w:szCs w:val="21"/>
        </w:rPr>
        <w:t xml:space="preserve"> </w:t>
      </w:r>
      <w:r w:rsidR="00360C20">
        <w:rPr>
          <w:rFonts w:ascii="ＭＳ 明朝" w:eastAsia="ＭＳ 明朝" w:hAnsi="ＭＳ 明朝" w:hint="eastAsia"/>
          <w:szCs w:val="21"/>
        </w:rPr>
        <w:t>202</w:t>
      </w:r>
      <w:r w:rsidR="002036A5">
        <w:rPr>
          <w:rFonts w:ascii="ＭＳ 明朝" w:eastAsia="ＭＳ 明朝" w:hAnsi="ＭＳ 明朝" w:hint="eastAsia"/>
          <w:szCs w:val="21"/>
        </w:rPr>
        <w:t>4</w:t>
      </w:r>
      <w:r w:rsidR="00526545">
        <w:rPr>
          <w:rFonts w:ascii="ＭＳ 明朝" w:eastAsia="ＭＳ 明朝" w:hAnsi="ＭＳ 明朝" w:hint="eastAsia"/>
          <w:szCs w:val="21"/>
        </w:rPr>
        <w:t>年度</w:t>
      </w:r>
      <w:r w:rsidR="005462B2">
        <w:rPr>
          <w:rFonts w:ascii="ＭＳ 明朝" w:eastAsia="ＭＳ 明朝" w:hAnsi="ＭＳ 明朝" w:hint="eastAsia"/>
          <w:szCs w:val="21"/>
        </w:rPr>
        <w:t xml:space="preserve">　　　　　　　入学料+16単位の授業料　　</w:t>
      </w:r>
      <w:r w:rsidR="00DB3B2E">
        <w:rPr>
          <w:rFonts w:ascii="ＭＳ 明朝" w:eastAsia="ＭＳ 明朝" w:hAnsi="ＭＳ 明朝" w:hint="eastAsia"/>
          <w:szCs w:val="21"/>
        </w:rPr>
        <w:t xml:space="preserve">　</w:t>
      </w:r>
      <w:r w:rsidR="00C90DF0" w:rsidRPr="004C155D">
        <w:rPr>
          <w:rFonts w:ascii="ＭＳ 明朝" w:eastAsia="ＭＳ 明朝" w:hAnsi="ＭＳ 明朝" w:hint="eastAsia"/>
          <w:szCs w:val="21"/>
        </w:rPr>
        <w:t>100,000</w:t>
      </w:r>
      <w:r w:rsidR="00E33F26" w:rsidRPr="004C155D">
        <w:rPr>
          <w:rFonts w:ascii="ＭＳ 明朝" w:eastAsia="ＭＳ 明朝" w:hAnsi="ＭＳ 明朝" w:hint="eastAsia"/>
          <w:szCs w:val="21"/>
        </w:rPr>
        <w:t>円</w:t>
      </w:r>
    </w:p>
    <w:p w14:paraId="5255AE84" w14:textId="6B82700D" w:rsidR="00E33F26" w:rsidRPr="004C155D" w:rsidRDefault="00360C20" w:rsidP="005462B2">
      <w:pPr>
        <w:pStyle w:val="a3"/>
        <w:numPr>
          <w:ilvl w:val="1"/>
          <w:numId w:val="11"/>
        </w:numPr>
        <w:tabs>
          <w:tab w:val="left" w:pos="851"/>
          <w:tab w:val="left" w:pos="1276"/>
        </w:tabs>
        <w:ind w:leftChars="0" w:firstLine="71"/>
        <w:jc w:val="left"/>
        <w:rPr>
          <w:rFonts w:ascii="ＭＳ 明朝" w:eastAsia="ＭＳ 明朝" w:hAnsi="ＭＳ 明朝"/>
          <w:szCs w:val="21"/>
        </w:rPr>
      </w:pPr>
      <w:r>
        <w:rPr>
          <w:rFonts w:ascii="ＭＳ 明朝" w:eastAsia="ＭＳ 明朝" w:hAnsi="ＭＳ 明朝" w:hint="eastAsia"/>
          <w:szCs w:val="21"/>
        </w:rPr>
        <w:t>202</w:t>
      </w:r>
      <w:r w:rsidR="002036A5">
        <w:rPr>
          <w:rFonts w:ascii="ＭＳ 明朝" w:eastAsia="ＭＳ 明朝" w:hAnsi="ＭＳ 明朝" w:hint="eastAsia"/>
          <w:szCs w:val="21"/>
        </w:rPr>
        <w:t>5</w:t>
      </w:r>
      <w:r w:rsidR="005462B2">
        <w:rPr>
          <w:rFonts w:ascii="ＭＳ 明朝" w:eastAsia="ＭＳ 明朝" w:hAnsi="ＭＳ 明朝" w:hint="eastAsia"/>
          <w:szCs w:val="21"/>
        </w:rPr>
        <w:t>年度～</w:t>
      </w:r>
      <w:r>
        <w:rPr>
          <w:rFonts w:ascii="ＭＳ 明朝" w:eastAsia="ＭＳ 明朝" w:hAnsi="ＭＳ 明朝" w:hint="eastAsia"/>
          <w:szCs w:val="21"/>
        </w:rPr>
        <w:t>202</w:t>
      </w:r>
      <w:r w:rsidR="002036A5">
        <w:rPr>
          <w:rFonts w:ascii="ＭＳ 明朝" w:eastAsia="ＭＳ 明朝" w:hAnsi="ＭＳ 明朝" w:hint="eastAsia"/>
          <w:szCs w:val="21"/>
        </w:rPr>
        <w:t>7</w:t>
      </w:r>
      <w:r w:rsidR="005462B2">
        <w:rPr>
          <w:rFonts w:ascii="ＭＳ 明朝" w:eastAsia="ＭＳ 明朝" w:hAnsi="ＭＳ 明朝" w:hint="eastAsia"/>
          <w:szCs w:val="21"/>
        </w:rPr>
        <w:t>年度</w:t>
      </w:r>
      <w:r w:rsidR="00E33F26" w:rsidRPr="004C155D">
        <w:rPr>
          <w:rFonts w:ascii="ＭＳ 明朝" w:eastAsia="ＭＳ 明朝" w:hAnsi="ＭＳ 明朝" w:hint="eastAsia"/>
          <w:szCs w:val="21"/>
        </w:rPr>
        <w:t xml:space="preserve">　　</w:t>
      </w:r>
      <w:r w:rsidR="005462B2">
        <w:rPr>
          <w:rFonts w:ascii="ＭＳ 明朝" w:eastAsia="ＭＳ 明朝" w:hAnsi="ＭＳ 明朝" w:hint="eastAsia"/>
          <w:szCs w:val="21"/>
        </w:rPr>
        <w:t xml:space="preserve">各年度　16単位の授業料　　</w:t>
      </w:r>
      <w:r w:rsidR="00C90DF0" w:rsidRPr="004C155D">
        <w:rPr>
          <w:rFonts w:ascii="ＭＳ 明朝" w:eastAsia="ＭＳ 明朝" w:hAnsi="ＭＳ 明朝" w:hint="eastAsia"/>
          <w:szCs w:val="21"/>
        </w:rPr>
        <w:t>88,000</w:t>
      </w:r>
      <w:r w:rsidR="00B74C40" w:rsidRPr="004C155D">
        <w:rPr>
          <w:rFonts w:ascii="ＭＳ 明朝" w:eastAsia="ＭＳ 明朝" w:hAnsi="ＭＳ 明朝" w:hint="eastAsia"/>
          <w:szCs w:val="21"/>
        </w:rPr>
        <w:t>円</w:t>
      </w:r>
      <w:r w:rsidR="005462B2" w:rsidRPr="004C155D">
        <w:rPr>
          <w:rFonts w:ascii="ＭＳ 明朝" w:eastAsia="ＭＳ 明朝" w:hAnsi="ＭＳ 明朝" w:hint="eastAsia"/>
          <w:szCs w:val="21"/>
        </w:rPr>
        <w:t>/年</w:t>
      </w:r>
      <w:r w:rsidR="005462B2">
        <w:rPr>
          <w:rFonts w:ascii="ＭＳ 明朝" w:eastAsia="ＭＳ 明朝" w:hAnsi="ＭＳ 明朝" w:hint="eastAsia"/>
          <w:szCs w:val="21"/>
        </w:rPr>
        <w:t>度</w:t>
      </w:r>
    </w:p>
    <w:p w14:paraId="106D202D" w14:textId="2DCBB53C" w:rsidR="00352878" w:rsidRDefault="005462B2" w:rsidP="00BC6F11">
      <w:pPr>
        <w:tabs>
          <w:tab w:val="left" w:pos="993"/>
        </w:tabs>
        <w:ind w:left="780" w:firstLineChars="33" w:firstLine="67"/>
        <w:jc w:val="left"/>
        <w:rPr>
          <w:rFonts w:ascii="ＭＳ 明朝" w:eastAsia="ＭＳ 明朝" w:hAnsi="ＭＳ 明朝"/>
          <w:szCs w:val="21"/>
          <w:u w:val="single"/>
        </w:rPr>
      </w:pPr>
      <w:r>
        <w:rPr>
          <w:rFonts w:ascii="ＭＳ 明朝" w:eastAsia="ＭＳ 明朝" w:hAnsi="ＭＳ 明朝" w:hint="eastAsia"/>
          <w:szCs w:val="21"/>
        </w:rPr>
        <w:t>・</w:t>
      </w:r>
      <w:r w:rsidR="00E33F26" w:rsidRPr="004C155D">
        <w:rPr>
          <w:rFonts w:ascii="ＭＳ 明朝" w:eastAsia="ＭＳ 明朝" w:hAnsi="ＭＳ 明朝" w:hint="eastAsia"/>
          <w:szCs w:val="21"/>
          <w:u w:val="single"/>
        </w:rPr>
        <w:t xml:space="preserve">　総額（上限）　 　　</w:t>
      </w:r>
      <w:r w:rsidR="008E7BA7" w:rsidRPr="004C155D">
        <w:rPr>
          <w:rFonts w:ascii="ＭＳ 明朝" w:eastAsia="ＭＳ 明朝" w:hAnsi="ＭＳ 明朝" w:hint="eastAsia"/>
          <w:szCs w:val="21"/>
          <w:u w:val="single"/>
        </w:rPr>
        <w:t xml:space="preserve">　</w:t>
      </w:r>
      <w:r w:rsidR="00E33F26" w:rsidRPr="004C155D">
        <w:rPr>
          <w:rFonts w:ascii="ＭＳ 明朝" w:eastAsia="ＭＳ 明朝" w:hAnsi="ＭＳ 明朝" w:hint="eastAsia"/>
          <w:szCs w:val="21"/>
          <w:u w:val="single"/>
        </w:rPr>
        <w:t xml:space="preserve">　364,000円</w:t>
      </w:r>
    </w:p>
    <w:p w14:paraId="3073A2B0" w14:textId="4B2ABDA1" w:rsidR="00352878" w:rsidRPr="00352878" w:rsidRDefault="00342DCD" w:rsidP="00342DCD">
      <w:pPr>
        <w:pStyle w:val="a3"/>
        <w:tabs>
          <w:tab w:val="left" w:pos="709"/>
          <w:tab w:val="left" w:pos="993"/>
        </w:tabs>
        <w:ind w:leftChars="0" w:left="420"/>
        <w:jc w:val="left"/>
        <w:rPr>
          <w:rFonts w:ascii="ＭＳ 明朝" w:eastAsia="ＭＳ 明朝" w:hAnsi="ＭＳ 明朝"/>
          <w:szCs w:val="21"/>
        </w:rPr>
      </w:pP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p>
    <w:p w14:paraId="79993322" w14:textId="7BBF4A41" w:rsidR="00AD4F52" w:rsidRPr="00342DCD" w:rsidRDefault="00AD4F52" w:rsidP="00C52880">
      <w:pPr>
        <w:pStyle w:val="a3"/>
        <w:numPr>
          <w:ilvl w:val="0"/>
          <w:numId w:val="11"/>
        </w:numPr>
        <w:ind w:leftChars="0" w:firstLine="6"/>
        <w:jc w:val="left"/>
        <w:rPr>
          <w:rFonts w:ascii="ＭＳ 明朝" w:eastAsia="ＭＳ 明朝" w:hAnsi="ＭＳ 明朝"/>
          <w:szCs w:val="21"/>
        </w:rPr>
      </w:pPr>
      <w:r w:rsidRPr="00052CA5">
        <w:rPr>
          <w:rFonts w:ascii="ＭＳ 明朝" w:eastAsia="ＭＳ 明朝" w:hAnsi="ＭＳ 明朝" w:hint="eastAsia"/>
          <w:color w:val="000000" w:themeColor="text1"/>
          <w:szCs w:val="21"/>
        </w:rPr>
        <w:t>短期大学既卒で</w:t>
      </w:r>
      <w:r w:rsidR="00342DCD">
        <w:rPr>
          <w:rFonts w:ascii="ＭＳ 明朝" w:eastAsia="ＭＳ 明朝" w:hAnsi="ＭＳ 明朝" w:hint="eastAsia"/>
          <w:color w:val="000000" w:themeColor="text1"/>
          <w:szCs w:val="21"/>
        </w:rPr>
        <w:t>看護師養成所に在学し大学とのダブルスクールにより学位を目指す場合</w:t>
      </w:r>
    </w:p>
    <w:p w14:paraId="74909386" w14:textId="06C29E03" w:rsidR="00342DCD" w:rsidRPr="00342DCD" w:rsidRDefault="00342DCD" w:rsidP="00342DCD">
      <w:pPr>
        <w:pStyle w:val="a3"/>
        <w:ind w:leftChars="0" w:left="426"/>
        <w:jc w:val="left"/>
        <w:rPr>
          <w:rFonts w:ascii="ＭＳ 明朝" w:eastAsia="ＭＳ 明朝" w:hAnsi="ＭＳ 明朝"/>
          <w:szCs w:val="21"/>
        </w:rPr>
      </w:pPr>
      <w:r>
        <w:rPr>
          <w:rFonts w:ascii="ＭＳ 明朝" w:eastAsia="ＭＳ 明朝" w:hAnsi="ＭＳ 明朝"/>
          <w:color w:val="000000" w:themeColor="text1"/>
          <w:szCs w:val="21"/>
        </w:rPr>
        <w:t xml:space="preserve">　　</w:t>
      </w:r>
      <w:r w:rsidR="0045604D">
        <w:rPr>
          <w:rFonts w:ascii="ＭＳ 明朝" w:eastAsia="ＭＳ 明朝" w:hAnsi="ＭＳ 明朝" w:hint="eastAsia"/>
          <w:color w:val="000000" w:themeColor="text1"/>
          <w:szCs w:val="21"/>
        </w:rPr>
        <w:t>例２）</w:t>
      </w:r>
      <w:r w:rsidR="00BC6F11">
        <w:rPr>
          <w:rFonts w:ascii="ＭＳ 明朝" w:eastAsia="ＭＳ 明朝" w:hAnsi="ＭＳ 明朝" w:hint="eastAsia"/>
          <w:color w:val="000000" w:themeColor="text1"/>
          <w:sz w:val="22"/>
        </w:rPr>
        <w:t>（</w:t>
      </w:r>
      <w:r w:rsidR="00EA0929">
        <w:rPr>
          <w:rFonts w:ascii="ＭＳ 明朝" w:eastAsia="ＭＳ 明朝" w:hAnsi="ＭＳ 明朝" w:hint="eastAsia"/>
          <w:color w:val="000000" w:themeColor="text1"/>
          <w:sz w:val="22"/>
        </w:rPr>
        <w:t>1年生</w:t>
      </w:r>
      <w:r w:rsidR="00BC6F11">
        <w:rPr>
          <w:rFonts w:ascii="ＭＳ 明朝" w:eastAsia="ＭＳ 明朝" w:hAnsi="ＭＳ 明朝"/>
          <w:color w:val="000000" w:themeColor="text1"/>
          <w:sz w:val="22"/>
        </w:rPr>
        <w:t>4</w:t>
      </w:r>
      <w:r w:rsidR="00BC6F11">
        <w:rPr>
          <w:rFonts w:ascii="ＭＳ 明朝" w:eastAsia="ＭＳ 明朝" w:hAnsi="ＭＳ 明朝" w:hint="eastAsia"/>
          <w:color w:val="000000" w:themeColor="text1"/>
          <w:sz w:val="22"/>
        </w:rPr>
        <w:t>月入学生の場合)</w:t>
      </w:r>
      <w:r w:rsidR="00EA0929">
        <w:rPr>
          <w:rFonts w:ascii="ＭＳ 明朝" w:eastAsia="ＭＳ 明朝" w:hAnsi="ＭＳ 明朝" w:hint="eastAsia"/>
          <w:color w:val="000000" w:themeColor="text1"/>
          <w:sz w:val="22"/>
        </w:rPr>
        <w:t xml:space="preserve">　放送大学で</w:t>
      </w:r>
      <w:r w:rsidR="00BC6F11">
        <w:rPr>
          <w:rFonts w:ascii="ＭＳ 明朝" w:eastAsia="ＭＳ 明朝" w:hAnsi="ＭＳ 明朝" w:hint="eastAsia"/>
          <w:color w:val="000000" w:themeColor="text1"/>
          <w:sz w:val="22"/>
        </w:rPr>
        <w:t>32単位取得が必要な例</w:t>
      </w:r>
    </w:p>
    <w:p w14:paraId="2FF0FDD1" w14:textId="6B96276F" w:rsidR="00342DCD" w:rsidRDefault="00342DCD" w:rsidP="00342DCD">
      <w:pPr>
        <w:pStyle w:val="a3"/>
        <w:tabs>
          <w:tab w:val="left" w:pos="851"/>
          <w:tab w:val="left" w:pos="1276"/>
        </w:tabs>
        <w:ind w:leftChars="0" w:left="426"/>
        <w:jc w:val="left"/>
        <w:rPr>
          <w:rFonts w:ascii="ＭＳ 明朝" w:eastAsia="ＭＳ 明朝" w:hAnsi="ＭＳ 明朝"/>
          <w:szCs w:val="21"/>
        </w:rPr>
      </w:pPr>
      <w:r>
        <w:rPr>
          <w:rFonts w:ascii="ＭＳ 明朝" w:eastAsia="ＭＳ 明朝" w:hAnsi="ＭＳ 明朝" w:hint="eastAsia"/>
          <w:szCs w:val="21"/>
        </w:rPr>
        <w:t xml:space="preserve">　　</w:t>
      </w:r>
      <w:r w:rsidRPr="004C155D">
        <w:rPr>
          <w:rFonts w:ascii="ＭＳ 明朝" w:eastAsia="ＭＳ 明朝" w:hAnsi="ＭＳ 明朝" w:hint="eastAsia"/>
          <w:color w:val="000000" w:themeColor="text1"/>
          <w:sz w:val="22"/>
        </w:rPr>
        <w:t>･</w:t>
      </w:r>
      <w:r w:rsidRPr="004C155D">
        <w:rPr>
          <w:rFonts w:ascii="ＭＳ 明朝" w:eastAsia="ＭＳ 明朝" w:hAnsi="ＭＳ 明朝" w:hint="eastAsia"/>
          <w:szCs w:val="21"/>
        </w:rPr>
        <w:t xml:space="preserve">　 </w:t>
      </w:r>
      <w:r>
        <w:rPr>
          <w:rFonts w:ascii="ＭＳ 明朝" w:eastAsia="ＭＳ 明朝" w:hAnsi="ＭＳ 明朝" w:hint="eastAsia"/>
          <w:szCs w:val="21"/>
        </w:rPr>
        <w:t>202</w:t>
      </w:r>
      <w:r w:rsidR="002036A5">
        <w:rPr>
          <w:rFonts w:ascii="ＭＳ 明朝" w:eastAsia="ＭＳ 明朝" w:hAnsi="ＭＳ 明朝" w:hint="eastAsia"/>
          <w:szCs w:val="21"/>
        </w:rPr>
        <w:t>4</w:t>
      </w:r>
      <w:r>
        <w:rPr>
          <w:rFonts w:ascii="ＭＳ 明朝" w:eastAsia="ＭＳ 明朝" w:hAnsi="ＭＳ 明朝" w:hint="eastAsia"/>
          <w:szCs w:val="21"/>
        </w:rPr>
        <w:t>年度　　　　　　　入学料+8単位の授業料　　　56,000</w:t>
      </w:r>
      <w:r w:rsidRPr="004C155D">
        <w:rPr>
          <w:rFonts w:ascii="ＭＳ 明朝" w:eastAsia="ＭＳ 明朝" w:hAnsi="ＭＳ 明朝" w:hint="eastAsia"/>
          <w:szCs w:val="21"/>
        </w:rPr>
        <w:t>円</w:t>
      </w:r>
    </w:p>
    <w:p w14:paraId="4B4618D0" w14:textId="74E1B62F" w:rsidR="00342DCD" w:rsidRPr="004C155D" w:rsidRDefault="00342DCD" w:rsidP="00342DCD">
      <w:pPr>
        <w:pStyle w:val="a3"/>
        <w:numPr>
          <w:ilvl w:val="1"/>
          <w:numId w:val="11"/>
        </w:numPr>
        <w:tabs>
          <w:tab w:val="left" w:pos="851"/>
          <w:tab w:val="left" w:pos="1276"/>
        </w:tabs>
        <w:ind w:leftChars="0" w:firstLine="71"/>
        <w:jc w:val="left"/>
        <w:rPr>
          <w:rFonts w:ascii="ＭＳ 明朝" w:eastAsia="ＭＳ 明朝" w:hAnsi="ＭＳ 明朝"/>
          <w:szCs w:val="21"/>
        </w:rPr>
      </w:pPr>
      <w:r>
        <w:rPr>
          <w:rFonts w:ascii="ＭＳ 明朝" w:eastAsia="ＭＳ 明朝" w:hAnsi="ＭＳ 明朝" w:hint="eastAsia"/>
          <w:szCs w:val="21"/>
        </w:rPr>
        <w:t>202</w:t>
      </w:r>
      <w:r w:rsidR="002036A5">
        <w:rPr>
          <w:rFonts w:ascii="ＭＳ 明朝" w:eastAsia="ＭＳ 明朝" w:hAnsi="ＭＳ 明朝" w:hint="eastAsia"/>
          <w:szCs w:val="21"/>
        </w:rPr>
        <w:t>5</w:t>
      </w:r>
      <w:r>
        <w:rPr>
          <w:rFonts w:ascii="ＭＳ 明朝" w:eastAsia="ＭＳ 明朝" w:hAnsi="ＭＳ 明朝" w:hint="eastAsia"/>
          <w:szCs w:val="21"/>
        </w:rPr>
        <w:t>年度～202</w:t>
      </w:r>
      <w:r w:rsidR="002036A5">
        <w:rPr>
          <w:rFonts w:ascii="ＭＳ 明朝" w:eastAsia="ＭＳ 明朝" w:hAnsi="ＭＳ 明朝" w:hint="eastAsia"/>
          <w:szCs w:val="21"/>
        </w:rPr>
        <w:t>7</w:t>
      </w:r>
      <w:r>
        <w:rPr>
          <w:rFonts w:ascii="ＭＳ 明朝" w:eastAsia="ＭＳ 明朝" w:hAnsi="ＭＳ 明朝" w:hint="eastAsia"/>
          <w:szCs w:val="21"/>
        </w:rPr>
        <w:t>年度</w:t>
      </w:r>
      <w:r w:rsidRPr="004C155D">
        <w:rPr>
          <w:rFonts w:ascii="ＭＳ 明朝" w:eastAsia="ＭＳ 明朝" w:hAnsi="ＭＳ 明朝" w:hint="eastAsia"/>
          <w:szCs w:val="21"/>
        </w:rPr>
        <w:t xml:space="preserve">　　</w:t>
      </w:r>
      <w:r>
        <w:rPr>
          <w:rFonts w:ascii="ＭＳ 明朝" w:eastAsia="ＭＳ 明朝" w:hAnsi="ＭＳ 明朝" w:hint="eastAsia"/>
          <w:szCs w:val="21"/>
        </w:rPr>
        <w:t>各年度　8単位の授業料　　44,000円/年度</w:t>
      </w:r>
    </w:p>
    <w:p w14:paraId="5B32C4E5" w14:textId="05FFB159" w:rsidR="00342DCD" w:rsidRDefault="00342DCD" w:rsidP="00342DCD">
      <w:pPr>
        <w:ind w:left="780" w:firstLineChars="33" w:firstLine="67"/>
        <w:jc w:val="left"/>
        <w:rPr>
          <w:rFonts w:ascii="ＭＳ 明朝" w:eastAsia="ＭＳ 明朝" w:hAnsi="ＭＳ 明朝"/>
          <w:szCs w:val="21"/>
          <w:u w:val="single"/>
        </w:rPr>
      </w:pPr>
      <w:r>
        <w:rPr>
          <w:rFonts w:ascii="ＭＳ 明朝" w:eastAsia="ＭＳ 明朝" w:hAnsi="ＭＳ 明朝" w:hint="eastAsia"/>
          <w:szCs w:val="21"/>
        </w:rPr>
        <w:t>・</w:t>
      </w:r>
      <w:r w:rsidRPr="004C155D">
        <w:rPr>
          <w:rFonts w:ascii="ＭＳ 明朝" w:eastAsia="ＭＳ 明朝" w:hAnsi="ＭＳ 明朝" w:hint="eastAsia"/>
          <w:szCs w:val="21"/>
          <w:u w:val="single"/>
        </w:rPr>
        <w:t xml:space="preserve">　総額（上限）　 　　　　</w:t>
      </w:r>
      <w:r w:rsidR="00E2790F">
        <w:rPr>
          <w:rFonts w:ascii="ＭＳ 明朝" w:eastAsia="ＭＳ 明朝" w:hAnsi="ＭＳ 明朝" w:hint="eastAsia"/>
          <w:szCs w:val="21"/>
          <w:u w:val="single"/>
        </w:rPr>
        <w:t>188,000</w:t>
      </w:r>
      <w:r w:rsidRPr="004C155D">
        <w:rPr>
          <w:rFonts w:ascii="ＭＳ 明朝" w:eastAsia="ＭＳ 明朝" w:hAnsi="ＭＳ 明朝" w:hint="eastAsia"/>
          <w:szCs w:val="21"/>
          <w:u w:val="single"/>
        </w:rPr>
        <w:t>円</w:t>
      </w:r>
    </w:p>
    <w:p w14:paraId="18AAFA15" w14:textId="1FBB6DF4" w:rsidR="00342DCD" w:rsidRDefault="0045604D" w:rsidP="0045604D">
      <w:pPr>
        <w:pStyle w:val="a3"/>
        <w:numPr>
          <w:ilvl w:val="2"/>
          <w:numId w:val="11"/>
        </w:numPr>
        <w:ind w:leftChars="0"/>
        <w:jc w:val="left"/>
        <w:rPr>
          <w:rFonts w:ascii="ＭＳ 明朝" w:eastAsia="ＭＳ 明朝" w:hAnsi="ＭＳ 明朝"/>
          <w:szCs w:val="21"/>
        </w:rPr>
      </w:pPr>
      <w:r>
        <w:rPr>
          <w:rFonts w:ascii="ＭＳ 明朝" w:eastAsia="ＭＳ 明朝" w:hAnsi="ＭＳ 明朝" w:hint="eastAsia"/>
          <w:szCs w:val="21"/>
        </w:rPr>
        <w:t>上記以外の場合は、必要な取得単位により給付額が変わることがある。</w:t>
      </w:r>
    </w:p>
    <w:p w14:paraId="7475F730" w14:textId="77777777" w:rsidR="0045604D" w:rsidRPr="00E2790F" w:rsidRDefault="0045604D" w:rsidP="00D752C3">
      <w:pPr>
        <w:pStyle w:val="a3"/>
        <w:ind w:leftChars="0" w:left="1200"/>
        <w:jc w:val="left"/>
        <w:rPr>
          <w:rFonts w:ascii="ＭＳ 明朝" w:eastAsia="ＭＳ 明朝" w:hAnsi="ＭＳ 明朝"/>
          <w:szCs w:val="21"/>
        </w:rPr>
      </w:pPr>
    </w:p>
    <w:p w14:paraId="7E555516" w14:textId="6CCC6DB2" w:rsidR="00C52880" w:rsidRPr="004C155D" w:rsidRDefault="0006204D" w:rsidP="00C52880">
      <w:pPr>
        <w:pStyle w:val="a3"/>
        <w:numPr>
          <w:ilvl w:val="0"/>
          <w:numId w:val="11"/>
        </w:numPr>
        <w:ind w:leftChars="0" w:firstLine="6"/>
        <w:jc w:val="left"/>
        <w:rPr>
          <w:rFonts w:ascii="ＭＳ 明朝" w:eastAsia="ＭＳ 明朝" w:hAnsi="ＭＳ 明朝"/>
          <w:szCs w:val="21"/>
        </w:rPr>
      </w:pP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w:t>
      </w:r>
      <w:r w:rsidR="00360C20">
        <w:rPr>
          <w:rFonts w:ascii="ＭＳ 明朝" w:eastAsia="ＭＳ 明朝" w:hAnsi="ＭＳ 明朝" w:hint="eastAsia"/>
        </w:rPr>
        <w:t>するため</w:t>
      </w:r>
      <w:r w:rsidR="00C52880" w:rsidRPr="004C155D">
        <w:rPr>
          <w:rFonts w:ascii="ＭＳ 明朝" w:eastAsia="ＭＳ 明朝" w:hAnsi="ＭＳ 明朝" w:hint="eastAsia"/>
        </w:rPr>
        <w:t>の</w:t>
      </w:r>
      <w:r w:rsidR="00360C20">
        <w:rPr>
          <w:rFonts w:ascii="ＭＳ 明朝" w:eastAsia="ＭＳ 明朝" w:hAnsi="ＭＳ 明朝" w:hint="eastAsia"/>
        </w:rPr>
        <w:t>奨学金の</w:t>
      </w:r>
      <w:r w:rsidR="00C52880" w:rsidRPr="004C155D">
        <w:rPr>
          <w:rFonts w:ascii="ＭＳ 明朝" w:eastAsia="ＭＳ 明朝" w:hAnsi="ＭＳ 明朝" w:hint="eastAsia"/>
        </w:rPr>
        <w:t>場合</w:t>
      </w:r>
      <w:r w:rsidR="00360C20">
        <w:rPr>
          <w:rFonts w:ascii="ＭＳ 明朝" w:eastAsia="ＭＳ 明朝" w:hAnsi="ＭＳ 明朝" w:hint="eastAsia"/>
        </w:rPr>
        <w:t>（単年給付）</w:t>
      </w:r>
    </w:p>
    <w:p w14:paraId="2AAE1AFD" w14:textId="1E88CFAE" w:rsidR="00C52880" w:rsidRPr="004C155D" w:rsidRDefault="00C52880" w:rsidP="00C52880">
      <w:pPr>
        <w:pStyle w:val="a3"/>
        <w:tabs>
          <w:tab w:val="left" w:pos="1134"/>
        </w:tabs>
        <w:ind w:leftChars="0" w:left="860"/>
        <w:rPr>
          <w:rFonts w:ascii="ＭＳ 明朝" w:eastAsia="ＭＳ 明朝" w:hAnsi="ＭＳ 明朝"/>
        </w:rPr>
      </w:pPr>
      <w:r w:rsidRPr="004C155D">
        <w:rPr>
          <w:rFonts w:ascii="ＭＳ 明朝" w:eastAsia="ＭＳ 明朝" w:hAnsi="ＭＳ 明朝" w:hint="eastAsia"/>
        </w:rPr>
        <w:t xml:space="preserve">　</w:t>
      </w:r>
      <w:r w:rsidR="002027AE">
        <w:rPr>
          <w:rFonts w:ascii="ＭＳ 明朝" w:eastAsia="ＭＳ 明朝" w:hAnsi="ＭＳ 明朝" w:hint="eastAsia"/>
        </w:rPr>
        <w:t>202</w:t>
      </w:r>
      <w:r w:rsidR="002036A5">
        <w:rPr>
          <w:rFonts w:ascii="ＭＳ 明朝" w:eastAsia="ＭＳ 明朝" w:hAnsi="ＭＳ 明朝" w:hint="eastAsia"/>
        </w:rPr>
        <w:t>4</w:t>
      </w:r>
      <w:r w:rsidR="005462B2">
        <w:rPr>
          <w:rFonts w:ascii="ＭＳ 明朝" w:eastAsia="ＭＳ 明朝" w:hAnsi="ＭＳ 明朝" w:hint="eastAsia"/>
        </w:rPr>
        <w:t xml:space="preserve">年度　</w:t>
      </w:r>
      <w:r w:rsidRPr="004C155D">
        <w:rPr>
          <w:rFonts w:ascii="ＭＳ 明朝" w:eastAsia="ＭＳ 明朝" w:hAnsi="ＭＳ 明朝" w:hint="eastAsia"/>
        </w:rPr>
        <w:t xml:space="preserve">2万円/月　　</w:t>
      </w:r>
      <w:r w:rsidR="007D2E47">
        <w:rPr>
          <w:rFonts w:ascii="ＭＳ 明朝" w:eastAsia="ＭＳ 明朝" w:hAnsi="ＭＳ 明朝" w:hint="eastAsia"/>
        </w:rPr>
        <w:t>４月からの12ヵ月</w:t>
      </w:r>
      <w:r w:rsidR="005462B2">
        <w:rPr>
          <w:rFonts w:ascii="ＭＳ 明朝" w:eastAsia="ＭＳ 明朝" w:hAnsi="ＭＳ 明朝" w:hint="eastAsia"/>
        </w:rPr>
        <w:t xml:space="preserve">分　　</w:t>
      </w:r>
      <w:r w:rsidR="007D2E47">
        <w:rPr>
          <w:rFonts w:ascii="ＭＳ 明朝" w:eastAsia="ＭＳ 明朝" w:hAnsi="ＭＳ 明朝" w:hint="eastAsia"/>
        </w:rPr>
        <w:t>240,000</w:t>
      </w:r>
      <w:r w:rsidR="00DE681A">
        <w:rPr>
          <w:rFonts w:ascii="ＭＳ 明朝" w:eastAsia="ＭＳ 明朝" w:hAnsi="ＭＳ 明朝" w:hint="eastAsia"/>
        </w:rPr>
        <w:t>円</w:t>
      </w:r>
    </w:p>
    <w:p w14:paraId="226745EB" w14:textId="77777777" w:rsidR="00EB390D" w:rsidRPr="007D2E47" w:rsidRDefault="00EB390D" w:rsidP="00D97F0A">
      <w:pPr>
        <w:jc w:val="left"/>
        <w:rPr>
          <w:rFonts w:ascii="ＭＳ 明朝" w:eastAsia="ＭＳ 明朝" w:hAnsi="ＭＳ 明朝"/>
          <w:szCs w:val="21"/>
        </w:rPr>
      </w:pPr>
    </w:p>
    <w:p w14:paraId="63019C8A" w14:textId="1772F1FB" w:rsidR="00AB1541" w:rsidRPr="00AB1541" w:rsidRDefault="00290ECF" w:rsidP="00AB1541">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募集定員</w:t>
      </w:r>
    </w:p>
    <w:p w14:paraId="3B94BB0B" w14:textId="00D828A5" w:rsidR="00914CD0" w:rsidRPr="004C155D" w:rsidRDefault="00AB1541" w:rsidP="0044076C">
      <w:pPr>
        <w:pStyle w:val="a3"/>
        <w:numPr>
          <w:ilvl w:val="0"/>
          <w:numId w:val="12"/>
        </w:numPr>
        <w:ind w:leftChars="0" w:firstLine="6"/>
        <w:jc w:val="left"/>
        <w:rPr>
          <w:rFonts w:ascii="ＭＳ 明朝" w:eastAsia="ＭＳ 明朝" w:hAnsi="ＭＳ 明朝"/>
          <w:sz w:val="22"/>
        </w:rPr>
      </w:pPr>
      <w:r>
        <w:rPr>
          <w:rFonts w:ascii="ＭＳ 明朝" w:eastAsia="ＭＳ 明朝" w:hAnsi="ＭＳ 明朝" w:hint="eastAsia"/>
          <w:szCs w:val="21"/>
        </w:rPr>
        <w:t>看護師養成所</w:t>
      </w:r>
      <w:r w:rsidR="00914CD0" w:rsidRPr="004C155D">
        <w:rPr>
          <w:rFonts w:ascii="ＭＳ 明朝" w:eastAsia="ＭＳ 明朝" w:hAnsi="ＭＳ 明朝" w:hint="eastAsia"/>
          <w:sz w:val="22"/>
        </w:rPr>
        <w:t>に在学する者で</w:t>
      </w:r>
      <w:r w:rsidR="00914CD0" w:rsidRPr="004C155D">
        <w:rPr>
          <w:rFonts w:ascii="ＭＳ 明朝" w:eastAsia="ＭＳ 明朝" w:hAnsi="ＭＳ 明朝" w:hint="eastAsia"/>
          <w:bCs/>
          <w:sz w:val="22"/>
        </w:rPr>
        <w:t>大学</w:t>
      </w:r>
      <w:r w:rsidR="00914CD0" w:rsidRPr="004C155D">
        <w:rPr>
          <w:rFonts w:ascii="ＭＳ 明朝" w:eastAsia="ＭＳ 明朝" w:hAnsi="ＭＳ 明朝" w:hint="eastAsia"/>
          <w:sz w:val="22"/>
        </w:rPr>
        <w:t>とのダブルスクールにより学位取得を目指す者</w:t>
      </w:r>
      <w:r w:rsidR="000804D8" w:rsidRPr="004C155D">
        <w:rPr>
          <w:rFonts w:ascii="ＭＳ 明朝" w:eastAsia="ＭＳ 明朝" w:hAnsi="ＭＳ 明朝" w:hint="eastAsia"/>
          <w:sz w:val="22"/>
        </w:rPr>
        <w:t xml:space="preserve">　</w:t>
      </w:r>
      <w:r>
        <w:rPr>
          <w:rFonts w:ascii="ＭＳ 明朝" w:eastAsia="ＭＳ 明朝" w:hAnsi="ＭＳ 明朝" w:hint="eastAsia"/>
          <w:sz w:val="22"/>
        </w:rPr>
        <w:t>８</w:t>
      </w:r>
      <w:r w:rsidR="00914CD0" w:rsidRPr="004C155D">
        <w:rPr>
          <w:rFonts w:ascii="ＭＳ 明朝" w:eastAsia="ＭＳ 明朝" w:hAnsi="ＭＳ 明朝" w:hint="eastAsia"/>
          <w:sz w:val="22"/>
        </w:rPr>
        <w:t>名</w:t>
      </w:r>
      <w:r w:rsidR="006C012C">
        <w:rPr>
          <w:rFonts w:ascii="ＭＳ 明朝" w:eastAsia="ＭＳ 明朝" w:hAnsi="ＭＳ 明朝" w:hint="eastAsia"/>
          <w:sz w:val="22"/>
        </w:rPr>
        <w:t>程度</w:t>
      </w:r>
    </w:p>
    <w:p w14:paraId="7DBF6B57" w14:textId="794844BE" w:rsidR="00C52880" w:rsidRPr="001206B6" w:rsidRDefault="002027AE" w:rsidP="0044076C">
      <w:pPr>
        <w:pStyle w:val="a3"/>
        <w:numPr>
          <w:ilvl w:val="0"/>
          <w:numId w:val="12"/>
        </w:numPr>
        <w:ind w:leftChars="0" w:firstLine="28"/>
        <w:jc w:val="left"/>
        <w:rPr>
          <w:rFonts w:ascii="ＭＳ 明朝" w:eastAsia="ＭＳ 明朝" w:hAnsi="ＭＳ 明朝"/>
          <w:szCs w:val="21"/>
        </w:rPr>
      </w:pP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進級するための</w:t>
      </w:r>
      <w:r w:rsidR="00360C20">
        <w:rPr>
          <w:rFonts w:ascii="ＭＳ 明朝" w:eastAsia="ＭＳ 明朝" w:hAnsi="ＭＳ 明朝" w:hint="eastAsia"/>
        </w:rPr>
        <w:t>支援金</w:t>
      </w:r>
      <w:r>
        <w:rPr>
          <w:rFonts w:ascii="ＭＳ 明朝" w:eastAsia="ＭＳ 明朝" w:hAnsi="ＭＳ 明朝" w:hint="eastAsia"/>
        </w:rPr>
        <w:t>が必要な者</w:t>
      </w:r>
      <w:r w:rsidR="00DB3B2E">
        <w:rPr>
          <w:rFonts w:ascii="ＭＳ 明朝" w:eastAsia="ＭＳ 明朝" w:hAnsi="ＭＳ 明朝" w:hint="eastAsia"/>
        </w:rPr>
        <w:t xml:space="preserve">　</w:t>
      </w:r>
      <w:r w:rsidR="00AB1541">
        <w:rPr>
          <w:rFonts w:ascii="ＭＳ 明朝" w:eastAsia="ＭＳ 明朝" w:hAnsi="ＭＳ 明朝" w:hint="eastAsia"/>
        </w:rPr>
        <w:t>３</w:t>
      </w:r>
      <w:r w:rsidR="00C52880" w:rsidRPr="004C155D">
        <w:rPr>
          <w:rFonts w:ascii="ＭＳ 明朝" w:eastAsia="ＭＳ 明朝" w:hAnsi="ＭＳ 明朝" w:hint="eastAsia"/>
        </w:rPr>
        <w:t>名</w:t>
      </w:r>
      <w:r w:rsidR="006C012C">
        <w:rPr>
          <w:rFonts w:ascii="ＭＳ 明朝" w:eastAsia="ＭＳ 明朝" w:hAnsi="ＭＳ 明朝" w:hint="eastAsia"/>
        </w:rPr>
        <w:t>程度</w:t>
      </w:r>
    </w:p>
    <w:p w14:paraId="648227E7" w14:textId="77777777" w:rsidR="001206B6" w:rsidRPr="004C155D" w:rsidRDefault="001206B6" w:rsidP="001206B6">
      <w:pPr>
        <w:pStyle w:val="a3"/>
        <w:ind w:leftChars="0" w:left="420"/>
        <w:jc w:val="left"/>
        <w:rPr>
          <w:rFonts w:ascii="ＭＳ 明朝" w:eastAsia="ＭＳ 明朝" w:hAnsi="ＭＳ 明朝"/>
          <w:szCs w:val="21"/>
        </w:rPr>
      </w:pPr>
    </w:p>
    <w:p w14:paraId="1FCB0EDB" w14:textId="27FDA580" w:rsidR="00D97F0A" w:rsidRPr="004C155D" w:rsidRDefault="00F62062"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奨学生出願手続</w:t>
      </w:r>
    </w:p>
    <w:p w14:paraId="56024FFD" w14:textId="0FD3190A" w:rsidR="00F62062" w:rsidRPr="004C155D" w:rsidRDefault="00F62062" w:rsidP="00C47A4A">
      <w:pPr>
        <w:pStyle w:val="a3"/>
        <w:numPr>
          <w:ilvl w:val="0"/>
          <w:numId w:val="4"/>
        </w:numPr>
        <w:ind w:leftChars="0"/>
        <w:jc w:val="left"/>
        <w:rPr>
          <w:rFonts w:ascii="ＭＳ 明朝" w:eastAsia="ＭＳ 明朝" w:hAnsi="ＭＳ 明朝"/>
          <w:szCs w:val="21"/>
        </w:rPr>
      </w:pPr>
      <w:r w:rsidRPr="004C155D">
        <w:rPr>
          <w:rFonts w:ascii="ＭＳ 明朝" w:eastAsia="ＭＳ 明朝" w:hAnsi="ＭＳ 明朝" w:hint="eastAsia"/>
          <w:szCs w:val="21"/>
        </w:rPr>
        <w:t>奨学生志望者は、下記の書類を本会に郵送にて提出すること。</w:t>
      </w:r>
    </w:p>
    <w:p w14:paraId="47C2E540" w14:textId="56FE0115"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奨学生願書（別紙</w:t>
      </w:r>
      <w:r w:rsidR="00DB3B2E">
        <w:rPr>
          <w:rFonts w:ascii="ＭＳ 明朝" w:eastAsia="ＭＳ 明朝" w:hAnsi="ＭＳ 明朝" w:hint="eastAsia"/>
          <w:sz w:val="22"/>
        </w:rPr>
        <w:t xml:space="preserve"> </w:t>
      </w:r>
      <w:r w:rsidRPr="004C155D">
        <w:rPr>
          <w:rFonts w:ascii="ＭＳ 明朝" w:eastAsia="ＭＳ 明朝" w:hAnsi="ＭＳ 明朝" w:hint="eastAsia"/>
          <w:sz w:val="22"/>
        </w:rPr>
        <w:t>様式第１号）</w:t>
      </w:r>
    </w:p>
    <w:p w14:paraId="50473776" w14:textId="7E5A5C16" w:rsidR="00F62062" w:rsidRDefault="00F62062" w:rsidP="00AC70AF">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学校長</w:t>
      </w:r>
      <w:r w:rsidR="00AC70AF">
        <w:rPr>
          <w:rFonts w:ascii="ＭＳ 明朝" w:eastAsia="ＭＳ 明朝" w:hAnsi="ＭＳ 明朝" w:hint="eastAsia"/>
          <w:sz w:val="22"/>
        </w:rPr>
        <w:t>又は学</w:t>
      </w:r>
      <w:r w:rsidR="0044076C">
        <w:rPr>
          <w:rFonts w:ascii="ＭＳ 明朝" w:eastAsia="ＭＳ 明朝" w:hAnsi="ＭＳ 明朝" w:hint="eastAsia"/>
          <w:sz w:val="22"/>
        </w:rPr>
        <w:t>部</w:t>
      </w:r>
      <w:r w:rsidR="00AC70AF">
        <w:rPr>
          <w:rFonts w:ascii="ＭＳ 明朝" w:eastAsia="ＭＳ 明朝" w:hAnsi="ＭＳ 明朝" w:hint="eastAsia"/>
          <w:sz w:val="22"/>
        </w:rPr>
        <w:t>長</w:t>
      </w:r>
      <w:r w:rsidRPr="00AC70AF">
        <w:rPr>
          <w:rFonts w:ascii="ＭＳ 明朝" w:eastAsia="ＭＳ 明朝" w:hAnsi="ＭＳ 明朝" w:hint="eastAsia"/>
          <w:sz w:val="22"/>
        </w:rPr>
        <w:t>の奨学生推薦書（別紙</w:t>
      </w:r>
      <w:r w:rsidR="00DB3B2E" w:rsidRPr="00AC70AF">
        <w:rPr>
          <w:rFonts w:ascii="ＭＳ 明朝" w:eastAsia="ＭＳ 明朝" w:hAnsi="ＭＳ 明朝" w:hint="eastAsia"/>
          <w:sz w:val="22"/>
        </w:rPr>
        <w:t xml:space="preserve"> </w:t>
      </w:r>
      <w:r w:rsidRPr="00AC70AF">
        <w:rPr>
          <w:rFonts w:ascii="ＭＳ 明朝" w:eastAsia="ＭＳ 明朝" w:hAnsi="ＭＳ 明朝" w:hint="eastAsia"/>
          <w:sz w:val="22"/>
        </w:rPr>
        <w:t>様式第２号）</w:t>
      </w:r>
    </w:p>
    <w:p w14:paraId="1F8CCACB" w14:textId="1BD14E7A" w:rsidR="002338B3" w:rsidRPr="00AC70AF" w:rsidRDefault="002338B3" w:rsidP="002338B3">
      <w:pPr>
        <w:pStyle w:val="a3"/>
        <w:ind w:leftChars="0" w:left="1260"/>
        <w:rPr>
          <w:rFonts w:ascii="ＭＳ 明朝" w:eastAsia="ＭＳ 明朝" w:hAnsi="ＭＳ 明朝"/>
          <w:sz w:val="22"/>
        </w:rPr>
      </w:pPr>
      <w:r>
        <w:rPr>
          <w:rFonts w:ascii="ＭＳ 明朝" w:eastAsia="ＭＳ 明朝" w:hAnsi="ＭＳ 明朝" w:hint="eastAsia"/>
          <w:sz w:val="22"/>
        </w:rPr>
        <w:t>（看護師養成所に入学する者も含む）</w:t>
      </w:r>
    </w:p>
    <w:p w14:paraId="18733788" w14:textId="1960E9C9"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kern w:val="0"/>
          <w:sz w:val="22"/>
        </w:rPr>
        <w:t>個人情報の取扱いに関する同意書（別紙</w:t>
      </w:r>
      <w:r w:rsidR="00DB3B2E">
        <w:rPr>
          <w:rFonts w:ascii="ＭＳ 明朝" w:eastAsia="ＭＳ 明朝" w:hAnsi="ＭＳ 明朝" w:hint="eastAsia"/>
          <w:kern w:val="0"/>
          <w:sz w:val="22"/>
        </w:rPr>
        <w:t xml:space="preserve"> </w:t>
      </w:r>
      <w:r w:rsidRPr="004C155D">
        <w:rPr>
          <w:rFonts w:ascii="ＭＳ 明朝" w:eastAsia="ＭＳ 明朝" w:hAnsi="ＭＳ 明朝" w:hint="eastAsia"/>
          <w:kern w:val="0"/>
          <w:sz w:val="22"/>
        </w:rPr>
        <w:t>様式第３号</w:t>
      </w:r>
      <w:r w:rsidR="00A004A5">
        <w:rPr>
          <w:rFonts w:ascii="ＭＳ 明朝" w:eastAsia="ＭＳ 明朝" w:hAnsi="ＭＳ 明朝" w:hint="eastAsia"/>
          <w:kern w:val="0"/>
          <w:sz w:val="22"/>
        </w:rPr>
        <w:t>）</w:t>
      </w:r>
    </w:p>
    <w:p w14:paraId="649D890D" w14:textId="7787034C"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住民票（生計を一にする家族全員</w:t>
      </w:r>
      <w:r w:rsidR="007B3784">
        <w:rPr>
          <w:rFonts w:ascii="ＭＳ 明朝" w:eastAsia="ＭＳ 明朝" w:hAnsi="ＭＳ 明朝" w:hint="eastAsia"/>
          <w:sz w:val="22"/>
        </w:rPr>
        <w:t xml:space="preserve"> </w:t>
      </w:r>
      <w:r w:rsidRPr="004C155D">
        <w:rPr>
          <w:rFonts w:ascii="ＭＳ 明朝" w:eastAsia="ＭＳ 明朝" w:hAnsi="ＭＳ 明朝" w:hint="eastAsia"/>
          <w:sz w:val="22"/>
        </w:rPr>
        <w:t>の記載のあるもの）</w:t>
      </w:r>
    </w:p>
    <w:p w14:paraId="55124AB4" w14:textId="76E8F442" w:rsidR="00F62062" w:rsidRDefault="00CF06FF" w:rsidP="00F62062">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主たる生計支持</w:t>
      </w:r>
      <w:r w:rsidR="007B1C44">
        <w:rPr>
          <w:rFonts w:ascii="ＭＳ 明朝" w:eastAsia="ＭＳ 明朝" w:hAnsi="ＭＳ 明朝" w:hint="eastAsia"/>
          <w:sz w:val="22"/>
        </w:rPr>
        <w:t>者の</w:t>
      </w:r>
      <w:r w:rsidR="00F62062" w:rsidRPr="004C155D">
        <w:rPr>
          <w:rFonts w:ascii="ＭＳ 明朝" w:eastAsia="ＭＳ 明朝" w:hAnsi="ＭＳ 明朝" w:hint="eastAsia"/>
          <w:sz w:val="22"/>
        </w:rPr>
        <w:t>前年分の源泉徴収票又は確定申告の写し</w:t>
      </w:r>
    </w:p>
    <w:p w14:paraId="083E7B7B" w14:textId="0EB94C86" w:rsidR="00CF06FF" w:rsidRDefault="00CF06FF" w:rsidP="00CF06FF">
      <w:pPr>
        <w:pStyle w:val="a3"/>
        <w:ind w:leftChars="0" w:left="1260"/>
        <w:rPr>
          <w:rFonts w:ascii="ＭＳ 明朝" w:eastAsia="ＭＳ 明朝" w:hAnsi="ＭＳ 明朝"/>
          <w:sz w:val="22"/>
        </w:rPr>
      </w:pPr>
      <w:r>
        <w:rPr>
          <w:rFonts w:ascii="ＭＳ 明朝" w:eastAsia="ＭＳ 明朝" w:hAnsi="ＭＳ 明朝" w:hint="eastAsia"/>
          <w:sz w:val="22"/>
        </w:rPr>
        <w:t>（</w:t>
      </w:r>
      <w:ins w:id="1" w:author="MAKI KENTARO" w:date="2021-08-19T14:14:00Z">
        <w:r>
          <w:rPr>
            <w:rFonts w:ascii="ＭＳ 明朝" w:eastAsia="ＭＳ 明朝" w:hAnsi="ＭＳ 明朝" w:hint="eastAsia"/>
            <w:szCs w:val="21"/>
          </w:rPr>
          <w:t>主たる家計支持者とは</w:t>
        </w:r>
      </w:ins>
      <w:ins w:id="2" w:author="MAKI KENTARO" w:date="2021-08-19T14:15:00Z">
        <w:r>
          <w:rPr>
            <w:rFonts w:ascii="ＭＳ 明朝" w:eastAsia="ＭＳ 明朝" w:hAnsi="ＭＳ 明朝" w:hint="eastAsia"/>
            <w:szCs w:val="21"/>
          </w:rPr>
          <w:t>、父母がいる場合は父母双方、父母のいずれかの場合はその片方、父母がいない場合は家計を支えている者のこと</w:t>
        </w:r>
      </w:ins>
      <w:r>
        <w:rPr>
          <w:rFonts w:ascii="ＭＳ 明朝" w:eastAsia="ＭＳ 明朝" w:hAnsi="ＭＳ 明朝" w:hint="eastAsia"/>
          <w:szCs w:val="21"/>
        </w:rPr>
        <w:t>）</w:t>
      </w:r>
    </w:p>
    <w:p w14:paraId="0129853E" w14:textId="7041C4EC" w:rsidR="00D97F0A" w:rsidRDefault="001E179A" w:rsidP="0078143B">
      <w:pPr>
        <w:pStyle w:val="a3"/>
        <w:numPr>
          <w:ilvl w:val="0"/>
          <w:numId w:val="4"/>
        </w:numPr>
        <w:tabs>
          <w:tab w:val="left" w:pos="993"/>
        </w:tabs>
        <w:ind w:leftChars="0" w:left="851"/>
        <w:jc w:val="left"/>
        <w:rPr>
          <w:rFonts w:ascii="ＭＳ 明朝" w:eastAsia="ＭＳ 明朝" w:hAnsi="ＭＳ 明朝"/>
          <w:szCs w:val="21"/>
        </w:rPr>
      </w:pPr>
      <w:r w:rsidRPr="004C155D">
        <w:rPr>
          <w:rFonts w:ascii="ＭＳ 明朝" w:eastAsia="ＭＳ 明朝" w:hAnsi="ＭＳ 明朝" w:hint="eastAsia"/>
          <w:szCs w:val="21"/>
        </w:rPr>
        <w:t>申請書類は返却いたしません。</w:t>
      </w:r>
    </w:p>
    <w:p w14:paraId="262C832D" w14:textId="77777777" w:rsidR="001206B6" w:rsidRPr="004C155D" w:rsidRDefault="001206B6" w:rsidP="001206B6">
      <w:pPr>
        <w:pStyle w:val="a3"/>
        <w:tabs>
          <w:tab w:val="left" w:pos="993"/>
        </w:tabs>
        <w:ind w:leftChars="0" w:left="851"/>
        <w:jc w:val="left"/>
        <w:rPr>
          <w:rFonts w:ascii="ＭＳ 明朝" w:eastAsia="ＭＳ 明朝" w:hAnsi="ＭＳ 明朝"/>
          <w:szCs w:val="21"/>
        </w:rPr>
      </w:pPr>
    </w:p>
    <w:p w14:paraId="76043832" w14:textId="0C7B2E38" w:rsidR="00D97F0A" w:rsidRPr="004C155D" w:rsidRDefault="00D97F0A"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審査・選考方法</w:t>
      </w:r>
    </w:p>
    <w:p w14:paraId="1AECE02F" w14:textId="6B8BB9EA" w:rsidR="00D97F0A" w:rsidRPr="004C155D" w:rsidRDefault="007C31B3" w:rsidP="007C31B3">
      <w:pPr>
        <w:ind w:left="360"/>
        <w:jc w:val="left"/>
        <w:rPr>
          <w:rFonts w:ascii="ＭＳ 明朝" w:eastAsia="ＭＳ 明朝" w:hAnsi="ＭＳ 明朝"/>
          <w:szCs w:val="21"/>
        </w:rPr>
      </w:pPr>
      <w:r>
        <w:rPr>
          <w:rFonts w:ascii="ＭＳ 明朝" w:eastAsia="ＭＳ 明朝" w:hAnsi="ＭＳ 明朝" w:hint="eastAsia"/>
          <w:szCs w:val="21"/>
        </w:rPr>
        <w:t>公益社団法人 教育・ヘルスケア振興節英会</w:t>
      </w:r>
      <w:r w:rsidR="00914CD0" w:rsidRPr="004C155D">
        <w:rPr>
          <w:rFonts w:ascii="ＭＳ 明朝" w:eastAsia="ＭＳ 明朝" w:hAnsi="ＭＳ 明朝" w:hint="eastAsia"/>
          <w:szCs w:val="21"/>
        </w:rPr>
        <w:t>奨学金</w:t>
      </w:r>
      <w:r w:rsidR="00DE681A">
        <w:rPr>
          <w:rFonts w:ascii="ＭＳ 明朝" w:eastAsia="ＭＳ 明朝" w:hAnsi="ＭＳ 明朝" w:hint="eastAsia"/>
          <w:szCs w:val="21"/>
        </w:rPr>
        <w:t>給付</w:t>
      </w:r>
      <w:r w:rsidR="00914CD0" w:rsidRPr="004C155D">
        <w:rPr>
          <w:rFonts w:ascii="ＭＳ 明朝" w:eastAsia="ＭＳ 明朝" w:hAnsi="ＭＳ 明朝" w:hint="eastAsia"/>
          <w:szCs w:val="21"/>
        </w:rPr>
        <w:t>規程に則り</w:t>
      </w:r>
      <w:r w:rsidR="00D97F0A" w:rsidRPr="004C155D">
        <w:rPr>
          <w:rFonts w:ascii="ＭＳ 明朝" w:eastAsia="ＭＳ 明朝" w:hAnsi="ＭＳ 明朝" w:hint="eastAsia"/>
          <w:szCs w:val="21"/>
        </w:rPr>
        <w:t>、奨学生選考委員会での審査、</w:t>
      </w:r>
      <w:r w:rsidR="0044076C">
        <w:rPr>
          <w:rFonts w:ascii="ＭＳ 明朝" w:eastAsia="ＭＳ 明朝" w:hAnsi="ＭＳ 明朝" w:hint="eastAsia"/>
          <w:szCs w:val="21"/>
        </w:rPr>
        <w:t xml:space="preserve">　</w:t>
      </w:r>
      <w:r w:rsidR="00D97F0A" w:rsidRPr="004C155D">
        <w:rPr>
          <w:rFonts w:ascii="ＭＳ 明朝" w:eastAsia="ＭＳ 明朝" w:hAnsi="ＭＳ 明朝" w:hint="eastAsia"/>
          <w:szCs w:val="21"/>
        </w:rPr>
        <w:t>選考を経て決定する。</w:t>
      </w:r>
    </w:p>
    <w:p w14:paraId="03886FA2" w14:textId="77777777" w:rsidR="00AD2059" w:rsidRPr="004C155D" w:rsidRDefault="00AD2059" w:rsidP="00AD2059">
      <w:pPr>
        <w:pStyle w:val="a3"/>
        <w:ind w:leftChars="0" w:left="420"/>
        <w:jc w:val="left"/>
        <w:rPr>
          <w:rFonts w:ascii="ＭＳ 明朝" w:eastAsia="ＭＳ 明朝" w:hAnsi="ＭＳ 明朝"/>
          <w:szCs w:val="21"/>
        </w:rPr>
      </w:pPr>
    </w:p>
    <w:p w14:paraId="6300F7FF" w14:textId="7C84F558" w:rsidR="005D03A9" w:rsidRPr="004C155D" w:rsidRDefault="00DE681A" w:rsidP="007B2D6C">
      <w:pPr>
        <w:pStyle w:val="a3"/>
        <w:numPr>
          <w:ilvl w:val="0"/>
          <w:numId w:val="5"/>
        </w:numPr>
        <w:ind w:leftChars="0"/>
        <w:rPr>
          <w:rFonts w:ascii="ＭＳ 明朝" w:eastAsia="ＭＳ 明朝" w:hAnsi="ＭＳ 明朝"/>
          <w:szCs w:val="21"/>
        </w:rPr>
      </w:pPr>
      <w:r>
        <w:rPr>
          <w:rFonts w:ascii="ＭＳ 明朝" w:eastAsia="ＭＳ 明朝" w:hAnsi="ＭＳ 明朝" w:hint="eastAsia"/>
          <w:szCs w:val="21"/>
        </w:rPr>
        <w:t>選考結果（合否）</w:t>
      </w:r>
      <w:r w:rsidR="005D03A9" w:rsidRPr="004C155D">
        <w:rPr>
          <w:rFonts w:ascii="ＭＳ 明朝" w:eastAsia="ＭＳ 明朝" w:hAnsi="ＭＳ 明朝" w:hint="eastAsia"/>
          <w:szCs w:val="21"/>
        </w:rPr>
        <w:t>の通知</w:t>
      </w:r>
    </w:p>
    <w:p w14:paraId="4665B94C" w14:textId="3D2C596F" w:rsidR="00AD2059" w:rsidRPr="006C012C" w:rsidRDefault="006C012C" w:rsidP="006C012C">
      <w:pPr>
        <w:pStyle w:val="a3"/>
        <w:ind w:leftChars="0" w:left="360"/>
        <w:rPr>
          <w:rFonts w:ascii="ＭＳ 明朝" w:eastAsia="ＭＳ 明朝" w:hAnsi="ＭＳ 明朝"/>
          <w:color w:val="000000" w:themeColor="text1"/>
          <w:szCs w:val="21"/>
        </w:rPr>
      </w:pPr>
      <w:r w:rsidRPr="006C012C">
        <w:rPr>
          <w:rFonts w:ascii="ＭＳ 明朝" w:eastAsia="ＭＳ 明朝" w:hAnsi="ＭＳ 明朝" w:hint="eastAsia"/>
          <w:color w:val="000000" w:themeColor="text1"/>
          <w:szCs w:val="21"/>
        </w:rPr>
        <w:t>申請のあった</w:t>
      </w:r>
      <w:r w:rsidRPr="006C012C">
        <w:rPr>
          <w:rFonts w:ascii="ＭＳ 明朝" w:eastAsia="ＭＳ 明朝" w:hAnsi="ＭＳ 明朝" w:hint="eastAsia"/>
          <w:sz w:val="22"/>
        </w:rPr>
        <w:t>学校長又は</w:t>
      </w:r>
      <w:r w:rsidR="0044076C">
        <w:rPr>
          <w:rFonts w:ascii="ＭＳ 明朝" w:eastAsia="ＭＳ 明朝" w:hAnsi="ＭＳ 明朝" w:hint="eastAsia"/>
          <w:sz w:val="22"/>
        </w:rPr>
        <w:t>学部長</w:t>
      </w:r>
      <w:r w:rsidRPr="006C012C">
        <w:rPr>
          <w:rFonts w:ascii="ＭＳ 明朝" w:eastAsia="ＭＳ 明朝" w:hAnsi="ＭＳ 明朝" w:hint="eastAsia"/>
          <w:color w:val="000000" w:themeColor="text1"/>
          <w:szCs w:val="21"/>
        </w:rPr>
        <w:t>を通して決定者に通知する。</w:t>
      </w:r>
      <w:r w:rsidR="00837B7F" w:rsidRPr="004C155D">
        <w:rPr>
          <w:rFonts w:ascii="ＭＳ 明朝" w:eastAsia="ＭＳ 明朝" w:hAnsi="ＭＳ 明朝" w:hint="eastAsia"/>
          <w:szCs w:val="21"/>
        </w:rPr>
        <w:t>（</w:t>
      </w:r>
      <w:r w:rsidR="007D2E47">
        <w:rPr>
          <w:rFonts w:ascii="ＭＳ 明朝" w:eastAsia="ＭＳ 明朝" w:hAnsi="ＭＳ 明朝" w:hint="eastAsia"/>
          <w:szCs w:val="21"/>
        </w:rPr>
        <w:t>３</w:t>
      </w:r>
      <w:r w:rsidR="00837B7F" w:rsidRPr="004C155D">
        <w:rPr>
          <w:rFonts w:ascii="ＭＳ 明朝" w:eastAsia="ＭＳ 明朝" w:hAnsi="ＭＳ 明朝" w:hint="eastAsia"/>
          <w:szCs w:val="21"/>
        </w:rPr>
        <w:t>月中旬予定）</w:t>
      </w:r>
    </w:p>
    <w:p w14:paraId="061B6B7F" w14:textId="77777777" w:rsidR="006D5D4E" w:rsidRPr="004C155D" w:rsidRDefault="006D5D4E" w:rsidP="00C678A8">
      <w:pPr>
        <w:ind w:firstLineChars="200" w:firstLine="404"/>
        <w:jc w:val="left"/>
        <w:rPr>
          <w:rFonts w:ascii="ＭＳ 明朝" w:eastAsia="ＭＳ 明朝" w:hAnsi="ＭＳ 明朝"/>
          <w:szCs w:val="21"/>
        </w:rPr>
      </w:pPr>
    </w:p>
    <w:p w14:paraId="276154BF" w14:textId="7E0D2CD8" w:rsidR="00E542FC" w:rsidRPr="004C155D" w:rsidRDefault="006D5D4E" w:rsidP="006D5D4E">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採用者の手続き</w:t>
      </w:r>
    </w:p>
    <w:p w14:paraId="5A7E5653" w14:textId="5A055FFF" w:rsidR="006D5D4E" w:rsidRPr="004C155D" w:rsidRDefault="00A55674" w:rsidP="006D5D4E">
      <w:pPr>
        <w:pStyle w:val="a3"/>
        <w:ind w:leftChars="0" w:left="360"/>
        <w:rPr>
          <w:rFonts w:ascii="ＭＳ 明朝" w:eastAsia="ＭＳ 明朝" w:hAnsi="ＭＳ 明朝"/>
          <w:szCs w:val="21"/>
        </w:rPr>
      </w:pPr>
      <w:r w:rsidRPr="004C155D">
        <w:rPr>
          <w:rFonts w:ascii="ＭＳ 明朝" w:eastAsia="ＭＳ 明朝" w:hAnsi="ＭＳ 明朝" w:hint="eastAsia"/>
          <w:szCs w:val="21"/>
        </w:rPr>
        <w:t>誓約書（</w:t>
      </w:r>
      <w:r w:rsidR="00DB3B2E">
        <w:rPr>
          <w:rFonts w:ascii="ＭＳ 明朝" w:eastAsia="ＭＳ 明朝" w:hAnsi="ＭＳ 明朝" w:hint="eastAsia"/>
          <w:szCs w:val="21"/>
        </w:rPr>
        <w:t xml:space="preserve">別紙 </w:t>
      </w:r>
      <w:r w:rsidRPr="004C155D">
        <w:rPr>
          <w:rFonts w:ascii="ＭＳ 明朝" w:eastAsia="ＭＳ 明朝" w:hAnsi="ＭＳ 明朝" w:hint="eastAsia"/>
          <w:szCs w:val="21"/>
        </w:rPr>
        <w:t>様式第4号）、奨学金口座振込依頼書（</w:t>
      </w:r>
      <w:r w:rsidR="00DB3B2E">
        <w:rPr>
          <w:rFonts w:ascii="ＭＳ 明朝" w:eastAsia="ＭＳ 明朝" w:hAnsi="ＭＳ 明朝" w:hint="eastAsia"/>
          <w:szCs w:val="21"/>
        </w:rPr>
        <w:t xml:space="preserve">別紙 </w:t>
      </w:r>
      <w:r w:rsidRPr="004C155D">
        <w:rPr>
          <w:rFonts w:ascii="ＭＳ 明朝" w:eastAsia="ＭＳ 明朝" w:hAnsi="ＭＳ 明朝" w:hint="eastAsia"/>
          <w:szCs w:val="21"/>
        </w:rPr>
        <w:t>様式第5号）等の</w:t>
      </w:r>
      <w:r w:rsidR="006D5D4E" w:rsidRPr="004C155D">
        <w:rPr>
          <w:rFonts w:ascii="ＭＳ 明朝" w:eastAsia="ＭＳ 明朝" w:hAnsi="ＭＳ 明朝" w:hint="eastAsia"/>
          <w:szCs w:val="21"/>
        </w:rPr>
        <w:t>必要な手続きを</w:t>
      </w:r>
      <w:r w:rsidR="007D2E47">
        <w:rPr>
          <w:rFonts w:ascii="ＭＳ 明朝" w:eastAsia="ＭＳ 明朝" w:hAnsi="ＭＳ 明朝" w:hint="eastAsia"/>
          <w:szCs w:val="21"/>
        </w:rPr>
        <w:t>３</w:t>
      </w:r>
      <w:r w:rsidR="00E56E7E" w:rsidRPr="004C155D">
        <w:rPr>
          <w:rFonts w:ascii="ＭＳ 明朝" w:eastAsia="ＭＳ 明朝" w:hAnsi="ＭＳ 明朝" w:hint="eastAsia"/>
          <w:szCs w:val="21"/>
        </w:rPr>
        <w:t>月末までに</w:t>
      </w:r>
      <w:r w:rsidR="00837B7F" w:rsidRPr="004C155D">
        <w:rPr>
          <w:rFonts w:ascii="ＭＳ 明朝" w:eastAsia="ＭＳ 明朝" w:hAnsi="ＭＳ 明朝" w:hint="eastAsia"/>
          <w:szCs w:val="21"/>
        </w:rPr>
        <w:t>本会に郵送にて</w:t>
      </w:r>
      <w:r w:rsidR="00E56E7E" w:rsidRPr="004C155D">
        <w:rPr>
          <w:rFonts w:ascii="ＭＳ 明朝" w:eastAsia="ＭＳ 明朝" w:hAnsi="ＭＳ 明朝" w:hint="eastAsia"/>
          <w:szCs w:val="21"/>
        </w:rPr>
        <w:t>行う。</w:t>
      </w:r>
    </w:p>
    <w:p w14:paraId="6DCD23FD" w14:textId="77777777" w:rsidR="00EA0F23" w:rsidRPr="004C155D" w:rsidRDefault="00EA0F23" w:rsidP="00EA0F23">
      <w:pPr>
        <w:pStyle w:val="a3"/>
        <w:ind w:leftChars="0"/>
        <w:jc w:val="left"/>
        <w:rPr>
          <w:rFonts w:ascii="ＭＳ 明朝" w:eastAsia="ＭＳ 明朝" w:hAnsi="ＭＳ 明朝"/>
          <w:sz w:val="22"/>
        </w:rPr>
      </w:pPr>
    </w:p>
    <w:p w14:paraId="7BE28DC8" w14:textId="6062E04C" w:rsidR="00820989" w:rsidRPr="004C155D" w:rsidRDefault="005D03A9"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奨学金の給付</w:t>
      </w:r>
    </w:p>
    <w:p w14:paraId="4B70BE6C" w14:textId="19EBE70B" w:rsidR="00914CD0" w:rsidRPr="004C155D" w:rsidRDefault="007C31B3" w:rsidP="005D03A9">
      <w:pPr>
        <w:jc w:val="left"/>
        <w:rPr>
          <w:rFonts w:ascii="ＭＳ 明朝" w:eastAsia="ＭＳ 明朝" w:hAnsi="ＭＳ 明朝"/>
          <w:szCs w:val="21"/>
        </w:rPr>
      </w:pPr>
      <w:r>
        <w:rPr>
          <w:rFonts w:ascii="ＭＳ 明朝" w:eastAsia="ＭＳ 明朝" w:hAnsi="ＭＳ 明朝" w:hint="eastAsia"/>
          <w:szCs w:val="21"/>
        </w:rPr>
        <w:t xml:space="preserve">　　</w:t>
      </w:r>
      <w:r w:rsidR="002505D3">
        <w:rPr>
          <w:rFonts w:ascii="ＭＳ 明朝" w:eastAsia="ＭＳ 明朝" w:hAnsi="ＭＳ 明朝" w:hint="eastAsia"/>
          <w:szCs w:val="21"/>
        </w:rPr>
        <w:t>奨学生採用</w:t>
      </w:r>
      <w:r w:rsidR="00914CD0" w:rsidRPr="004C155D">
        <w:rPr>
          <w:rFonts w:ascii="ＭＳ 明朝" w:eastAsia="ＭＳ 明朝" w:hAnsi="ＭＳ 明朝" w:hint="eastAsia"/>
          <w:szCs w:val="21"/>
        </w:rPr>
        <w:t>決定通知後1か月以内</w:t>
      </w:r>
      <w:r w:rsidR="00C678A8" w:rsidRPr="004C155D">
        <w:rPr>
          <w:rFonts w:ascii="ＭＳ 明朝" w:eastAsia="ＭＳ 明朝" w:hAnsi="ＭＳ 明朝" w:hint="eastAsia"/>
          <w:szCs w:val="21"/>
        </w:rPr>
        <w:t>に給付する。</w:t>
      </w:r>
    </w:p>
    <w:p w14:paraId="58A59374" w14:textId="4F8A2DCE" w:rsidR="00C678A8" w:rsidRPr="004C155D" w:rsidRDefault="00C678A8" w:rsidP="005D03A9">
      <w:pPr>
        <w:jc w:val="left"/>
        <w:rPr>
          <w:rFonts w:ascii="ＭＳ 明朝" w:eastAsia="ＭＳ 明朝" w:hAnsi="ＭＳ 明朝"/>
          <w:szCs w:val="21"/>
        </w:rPr>
      </w:pPr>
      <w:r w:rsidRPr="004C155D">
        <w:rPr>
          <w:rFonts w:ascii="ＭＳ 明朝" w:eastAsia="ＭＳ 明朝" w:hAnsi="ＭＳ 明朝" w:hint="eastAsia"/>
          <w:szCs w:val="21"/>
        </w:rPr>
        <w:t xml:space="preserve">　　　</w:t>
      </w:r>
    </w:p>
    <w:p w14:paraId="5E5EF810" w14:textId="3EA47C07" w:rsidR="005375E3" w:rsidRPr="00C363A9" w:rsidRDefault="005375E3" w:rsidP="005375E3">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 xml:space="preserve">　</w:t>
      </w:r>
      <w:r w:rsidR="00E1393E" w:rsidRPr="004C155D">
        <w:rPr>
          <w:rFonts w:ascii="ＭＳ 明朝" w:eastAsia="ＭＳ 明朝" w:hAnsi="ＭＳ 明朝" w:hint="eastAsia"/>
          <w:sz w:val="22"/>
        </w:rPr>
        <w:t>学習状況等の報告</w:t>
      </w:r>
    </w:p>
    <w:p w14:paraId="4736DB4E" w14:textId="50AD1B69" w:rsidR="00C363A9" w:rsidRPr="004C155D" w:rsidRDefault="00F26495" w:rsidP="00C363A9">
      <w:pPr>
        <w:pStyle w:val="a3"/>
        <w:ind w:leftChars="0" w:left="360"/>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AC70AF">
        <w:rPr>
          <w:rFonts w:ascii="ＭＳ 明朝" w:eastAsia="ＭＳ 明朝" w:hAnsi="ＭＳ 明朝" w:hint="eastAsia"/>
          <w:sz w:val="22"/>
        </w:rPr>
        <w:t>ダブルスクールにて</w:t>
      </w:r>
      <w:r w:rsidR="00C363A9">
        <w:rPr>
          <w:rFonts w:ascii="ＭＳ 明朝" w:eastAsia="ＭＳ 明朝" w:hAnsi="ＭＳ 明朝" w:hint="eastAsia"/>
          <w:sz w:val="22"/>
        </w:rPr>
        <w:t>学位</w:t>
      </w:r>
      <w:r w:rsidR="00C363A9" w:rsidRPr="004C155D">
        <w:rPr>
          <w:rFonts w:ascii="ＭＳ 明朝" w:eastAsia="ＭＳ 明朝" w:hAnsi="ＭＳ 明朝" w:hint="eastAsia"/>
          <w:sz w:val="22"/>
        </w:rPr>
        <w:t>取得を目指す看護学生の</w:t>
      </w:r>
      <w:r w:rsidR="00AC70AF">
        <w:rPr>
          <w:rFonts w:ascii="ＭＳ 明朝" w:eastAsia="ＭＳ 明朝" w:hAnsi="ＭＳ 明朝" w:hint="eastAsia"/>
          <w:sz w:val="22"/>
        </w:rPr>
        <w:t>奨学生は</w:t>
      </w:r>
      <w:r>
        <w:rPr>
          <w:rFonts w:ascii="ＭＳ 明朝" w:eastAsia="ＭＳ 明朝" w:hAnsi="ＭＳ 明朝" w:hint="eastAsia"/>
          <w:sz w:val="22"/>
        </w:rPr>
        <w:t>下記の１）</w:t>
      </w:r>
      <w:r w:rsidR="00C363A9">
        <w:rPr>
          <w:rFonts w:ascii="ＭＳ 明朝" w:eastAsia="ＭＳ 明朝" w:hAnsi="ＭＳ 明朝" w:hint="eastAsia"/>
          <w:sz w:val="22"/>
        </w:rPr>
        <w:t>２）を提出すること。</w:t>
      </w:r>
    </w:p>
    <w:p w14:paraId="51377FC6" w14:textId="592DAA31" w:rsidR="00BE47F1" w:rsidRPr="00BE47F1" w:rsidRDefault="00E1393E" w:rsidP="00BE47F1">
      <w:pPr>
        <w:pStyle w:val="a3"/>
        <w:numPr>
          <w:ilvl w:val="0"/>
          <w:numId w:val="17"/>
        </w:numPr>
        <w:ind w:leftChars="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9月15日迄に1</w:t>
      </w:r>
      <w:r w:rsidR="00E44629" w:rsidRPr="00BE47F1">
        <w:rPr>
          <w:rFonts w:ascii="ＭＳ 明朝" w:eastAsia="ＭＳ 明朝" w:hAnsi="ＭＳ 明朝" w:hint="eastAsia"/>
          <w:color w:val="000000" w:themeColor="text1"/>
          <w:sz w:val="22"/>
        </w:rPr>
        <w:t>学期の</w:t>
      </w:r>
      <w:r w:rsidR="00392E1A" w:rsidRPr="00BE47F1">
        <w:rPr>
          <w:rFonts w:ascii="ＭＳ 明朝" w:eastAsia="ＭＳ 明朝" w:hAnsi="ＭＳ 明朝" w:hint="eastAsia"/>
          <w:color w:val="000000" w:themeColor="text1"/>
          <w:sz w:val="22"/>
        </w:rPr>
        <w:t>単位修得</w:t>
      </w:r>
      <w:r w:rsidR="00E44629" w:rsidRPr="00BE47F1">
        <w:rPr>
          <w:rFonts w:ascii="ＭＳ 明朝" w:eastAsia="ＭＳ 明朝" w:hAnsi="ＭＳ 明朝" w:hint="eastAsia"/>
          <w:color w:val="000000" w:themeColor="text1"/>
          <w:sz w:val="22"/>
        </w:rPr>
        <w:t>一覧表</w:t>
      </w:r>
      <w:r w:rsidRPr="00BE47F1">
        <w:rPr>
          <w:rFonts w:ascii="ＭＳ 明朝" w:eastAsia="ＭＳ 明朝" w:hAnsi="ＭＳ 明朝" w:hint="eastAsia"/>
          <w:color w:val="000000" w:themeColor="text1"/>
          <w:sz w:val="22"/>
        </w:rPr>
        <w:t>及び</w:t>
      </w:r>
      <w:r w:rsidR="00E44629" w:rsidRPr="00BE47F1">
        <w:rPr>
          <w:rFonts w:ascii="ＭＳ 明朝" w:eastAsia="ＭＳ 明朝" w:hAnsi="ＭＳ 明朝" w:hint="eastAsia"/>
          <w:color w:val="000000" w:themeColor="text1"/>
          <w:sz w:val="22"/>
        </w:rPr>
        <w:t>成績通知書</w:t>
      </w:r>
      <w:r w:rsidR="005B758F" w:rsidRPr="00BE47F1">
        <w:rPr>
          <w:rFonts w:ascii="ＭＳ 明朝" w:eastAsia="ＭＳ 明朝" w:hAnsi="ＭＳ 明朝" w:hint="eastAsia"/>
          <w:color w:val="000000" w:themeColor="text1"/>
          <w:sz w:val="22"/>
        </w:rPr>
        <w:t>（大学からの送付書類の複写）</w:t>
      </w:r>
      <w:r w:rsidR="00E44629" w:rsidRPr="00BE47F1">
        <w:rPr>
          <w:rFonts w:ascii="ＭＳ 明朝" w:eastAsia="ＭＳ 明朝" w:hAnsi="ＭＳ 明朝" w:hint="eastAsia"/>
          <w:color w:val="000000" w:themeColor="text1"/>
          <w:sz w:val="22"/>
        </w:rPr>
        <w:t>と</w:t>
      </w:r>
    </w:p>
    <w:p w14:paraId="31815786" w14:textId="77777777" w:rsidR="00BE47F1" w:rsidRDefault="00E1393E" w:rsidP="00BE47F1">
      <w:pPr>
        <w:pStyle w:val="a3"/>
        <w:ind w:leftChars="0" w:left="78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2</w:t>
      </w:r>
      <w:r w:rsidR="00E44629" w:rsidRPr="00BE47F1">
        <w:rPr>
          <w:rFonts w:ascii="ＭＳ 明朝" w:eastAsia="ＭＳ 明朝" w:hAnsi="ＭＳ 明朝" w:hint="eastAsia"/>
          <w:color w:val="000000" w:themeColor="text1"/>
          <w:sz w:val="22"/>
        </w:rPr>
        <w:t>学期の科目</w:t>
      </w:r>
      <w:r w:rsidRPr="00BE47F1">
        <w:rPr>
          <w:rFonts w:ascii="ＭＳ 明朝" w:eastAsia="ＭＳ 明朝" w:hAnsi="ＭＳ 明朝" w:hint="eastAsia"/>
          <w:color w:val="000000" w:themeColor="text1"/>
          <w:sz w:val="22"/>
        </w:rPr>
        <w:t>登録申請</w:t>
      </w:r>
      <w:r w:rsidR="00E44629" w:rsidRPr="00BE47F1">
        <w:rPr>
          <w:rFonts w:ascii="ＭＳ 明朝" w:eastAsia="ＭＳ 明朝" w:hAnsi="ＭＳ 明朝" w:hint="eastAsia"/>
          <w:color w:val="000000" w:themeColor="text1"/>
          <w:sz w:val="22"/>
        </w:rPr>
        <w:t>票</w:t>
      </w:r>
      <w:r w:rsidR="005B758F" w:rsidRPr="00BE47F1">
        <w:rPr>
          <w:rFonts w:ascii="ＭＳ 明朝" w:eastAsia="ＭＳ 明朝" w:hAnsi="ＭＳ 明朝" w:hint="eastAsia"/>
          <w:color w:val="000000" w:themeColor="text1"/>
          <w:sz w:val="22"/>
        </w:rPr>
        <w:t>（大学に提出した書類の複写）</w:t>
      </w:r>
      <w:r w:rsidRPr="00BE47F1">
        <w:rPr>
          <w:rFonts w:ascii="ＭＳ 明朝" w:eastAsia="ＭＳ 明朝" w:hAnsi="ＭＳ 明朝" w:hint="eastAsia"/>
          <w:color w:val="000000" w:themeColor="text1"/>
          <w:sz w:val="22"/>
        </w:rPr>
        <w:t>を本会に提出すること。</w:t>
      </w:r>
    </w:p>
    <w:p w14:paraId="39724AD0" w14:textId="17C31174" w:rsidR="00E1393E" w:rsidRPr="00BE47F1" w:rsidRDefault="00E1393E" w:rsidP="00BE47F1">
      <w:pPr>
        <w:pStyle w:val="a3"/>
        <w:ind w:leftChars="0" w:left="78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同様に3月15日迄に、2学期の</w:t>
      </w:r>
      <w:r w:rsidR="00392E1A" w:rsidRPr="00BE47F1">
        <w:rPr>
          <w:rFonts w:ascii="ＭＳ 明朝" w:eastAsia="ＭＳ 明朝" w:hAnsi="ＭＳ 明朝" w:hint="eastAsia"/>
          <w:color w:val="000000" w:themeColor="text1"/>
          <w:sz w:val="22"/>
        </w:rPr>
        <w:t>単位修得</w:t>
      </w:r>
      <w:r w:rsidR="00E44629" w:rsidRPr="00BE47F1">
        <w:rPr>
          <w:rFonts w:ascii="ＭＳ 明朝" w:eastAsia="ＭＳ 明朝" w:hAnsi="ＭＳ 明朝" w:hint="eastAsia"/>
          <w:color w:val="000000" w:themeColor="text1"/>
          <w:sz w:val="22"/>
        </w:rPr>
        <w:t>一覧表及び成績通知書</w:t>
      </w:r>
      <w:r w:rsidR="005B758F" w:rsidRPr="00BE47F1">
        <w:rPr>
          <w:rFonts w:ascii="ＭＳ 明朝" w:eastAsia="ＭＳ 明朝" w:hAnsi="ＭＳ 明朝" w:hint="eastAsia"/>
          <w:color w:val="000000" w:themeColor="text1"/>
          <w:sz w:val="22"/>
        </w:rPr>
        <w:t>（大学からの送付書類の複写）</w:t>
      </w:r>
      <w:r w:rsidR="00E44629" w:rsidRPr="00BE47F1">
        <w:rPr>
          <w:rFonts w:ascii="ＭＳ 明朝" w:eastAsia="ＭＳ 明朝" w:hAnsi="ＭＳ 明朝" w:hint="eastAsia"/>
          <w:color w:val="000000" w:themeColor="text1"/>
          <w:sz w:val="22"/>
        </w:rPr>
        <w:t>と</w:t>
      </w:r>
      <w:r w:rsidRPr="00BE47F1">
        <w:rPr>
          <w:rFonts w:ascii="ＭＳ 明朝" w:eastAsia="ＭＳ 明朝" w:hAnsi="ＭＳ 明朝" w:hint="eastAsia"/>
          <w:color w:val="000000" w:themeColor="text1"/>
          <w:sz w:val="22"/>
        </w:rPr>
        <w:t>次年次1学期の</w:t>
      </w:r>
      <w:r w:rsidR="00E44629" w:rsidRPr="00BE47F1">
        <w:rPr>
          <w:rFonts w:ascii="ＭＳ 明朝" w:eastAsia="ＭＳ 明朝" w:hAnsi="ＭＳ 明朝" w:hint="eastAsia"/>
          <w:color w:val="000000" w:themeColor="text1"/>
          <w:sz w:val="22"/>
        </w:rPr>
        <w:t>科目登録申請票</w:t>
      </w:r>
      <w:r w:rsidR="005B758F" w:rsidRPr="00BE47F1">
        <w:rPr>
          <w:rFonts w:ascii="ＭＳ 明朝" w:eastAsia="ＭＳ 明朝" w:hAnsi="ＭＳ 明朝" w:hint="eastAsia"/>
          <w:color w:val="000000" w:themeColor="text1"/>
          <w:sz w:val="22"/>
        </w:rPr>
        <w:t>（大学に提出した書類の複写）</w:t>
      </w:r>
      <w:r w:rsidRPr="00BE47F1">
        <w:rPr>
          <w:rFonts w:ascii="ＭＳ 明朝" w:eastAsia="ＭＳ 明朝" w:hAnsi="ＭＳ 明朝" w:hint="eastAsia"/>
          <w:color w:val="000000" w:themeColor="text1"/>
          <w:sz w:val="22"/>
        </w:rPr>
        <w:t>を本会に提出すること。</w:t>
      </w:r>
    </w:p>
    <w:p w14:paraId="70ACD378" w14:textId="5DFC4672" w:rsidR="00E1393E" w:rsidRPr="004C155D" w:rsidRDefault="00E1393E" w:rsidP="00BE47F1">
      <w:pPr>
        <w:pStyle w:val="a3"/>
        <w:ind w:leftChars="0" w:left="360" w:firstLineChars="30" w:firstLine="64"/>
        <w:rPr>
          <w:rFonts w:ascii="ＭＳ 明朝" w:eastAsia="ＭＳ 明朝" w:hAnsi="ＭＳ 明朝"/>
          <w:color w:val="000000" w:themeColor="text1"/>
          <w:sz w:val="22"/>
        </w:rPr>
      </w:pPr>
      <w:r w:rsidRPr="004C155D">
        <w:rPr>
          <w:rFonts w:ascii="ＭＳ 明朝" w:eastAsia="ＭＳ 明朝" w:hAnsi="ＭＳ 明朝" w:hint="eastAsia"/>
          <w:color w:val="000000" w:themeColor="text1"/>
          <w:sz w:val="22"/>
        </w:rPr>
        <w:t>2)</w:t>
      </w:r>
      <w:r w:rsidR="00C363A9" w:rsidRPr="00C363A9">
        <w:rPr>
          <w:rFonts w:ascii="ＭＳ 明朝" w:eastAsia="ＭＳ 明朝" w:hAnsi="ＭＳ 明朝" w:hint="eastAsia"/>
          <w:sz w:val="22"/>
        </w:rPr>
        <w:t xml:space="preserve"> </w:t>
      </w:r>
      <w:r w:rsidRPr="004C155D">
        <w:rPr>
          <w:rFonts w:ascii="ＭＳ 明朝" w:eastAsia="ＭＳ 明朝" w:hAnsi="ＭＳ 明朝" w:hint="eastAsia"/>
          <w:color w:val="000000" w:themeColor="text1"/>
          <w:sz w:val="22"/>
        </w:rPr>
        <w:t>各学期末</w:t>
      </w:r>
      <w:r w:rsidR="007B1C44">
        <w:rPr>
          <w:rFonts w:ascii="ＭＳ 明朝" w:eastAsia="ＭＳ 明朝" w:hAnsi="ＭＳ 明朝" w:hint="eastAsia"/>
          <w:color w:val="000000" w:themeColor="text1"/>
          <w:sz w:val="22"/>
        </w:rPr>
        <w:t>(</w:t>
      </w:r>
      <w:r w:rsidR="007B1C44">
        <w:rPr>
          <w:rFonts w:ascii="ＭＳ 明朝" w:eastAsia="ＭＳ 明朝" w:hAnsi="ＭＳ 明朝"/>
          <w:color w:val="000000" w:themeColor="text1"/>
          <w:sz w:val="22"/>
        </w:rPr>
        <w:t>9</w:t>
      </w:r>
      <w:r w:rsidR="007B1C44">
        <w:rPr>
          <w:rFonts w:ascii="ＭＳ 明朝" w:eastAsia="ＭＳ 明朝" w:hAnsi="ＭＳ 明朝" w:hint="eastAsia"/>
          <w:color w:val="000000" w:themeColor="text1"/>
          <w:sz w:val="22"/>
        </w:rPr>
        <w:t>月・3月)</w:t>
      </w:r>
      <w:r w:rsidRPr="004C155D">
        <w:rPr>
          <w:rFonts w:ascii="ＭＳ 明朝" w:eastAsia="ＭＳ 明朝" w:hAnsi="ＭＳ 明朝" w:hint="eastAsia"/>
          <w:color w:val="000000" w:themeColor="text1"/>
          <w:sz w:val="22"/>
        </w:rPr>
        <w:t>に学習状況報告書（別紙様式６号）を本会に提出すること</w:t>
      </w:r>
      <w:r w:rsidR="00F26495">
        <w:rPr>
          <w:rFonts w:ascii="ＭＳ 明朝" w:eastAsia="ＭＳ 明朝" w:hAnsi="ＭＳ 明朝" w:hint="eastAsia"/>
          <w:color w:val="000000" w:themeColor="text1"/>
          <w:sz w:val="22"/>
        </w:rPr>
        <w:t>。</w:t>
      </w:r>
    </w:p>
    <w:p w14:paraId="2496704C" w14:textId="4044DAEA" w:rsidR="00F26495" w:rsidRDefault="00F26495" w:rsidP="00F26495">
      <w:pPr>
        <w:pStyle w:val="a3"/>
        <w:ind w:leftChars="0" w:left="360"/>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進級するための奨学金を受給する者は</w:t>
      </w:r>
    </w:p>
    <w:p w14:paraId="2C8F1B20" w14:textId="32276EDD" w:rsidR="00F26495" w:rsidRDefault="00F26495" w:rsidP="00F26495">
      <w:pPr>
        <w:pStyle w:val="a3"/>
        <w:ind w:leftChars="0" w:left="360"/>
        <w:rPr>
          <w:rFonts w:ascii="ＭＳ 明朝" w:eastAsia="ＭＳ 明朝" w:hAnsi="ＭＳ 明朝"/>
          <w:szCs w:val="21"/>
        </w:rPr>
      </w:pPr>
      <w:r>
        <w:rPr>
          <w:rFonts w:ascii="ＭＳ 明朝" w:eastAsia="ＭＳ 明朝" w:hAnsi="ＭＳ 明朝" w:hint="eastAsia"/>
          <w:szCs w:val="21"/>
        </w:rPr>
        <w:t xml:space="preserve">　学期末（3月末）に学校が証明する成績証明書を提出すること。</w:t>
      </w:r>
    </w:p>
    <w:p w14:paraId="2DD4D9E5" w14:textId="77777777" w:rsidR="00F26495" w:rsidRPr="00F26495" w:rsidRDefault="00F26495" w:rsidP="00F26495">
      <w:pPr>
        <w:pStyle w:val="a3"/>
        <w:ind w:leftChars="0" w:left="360"/>
        <w:rPr>
          <w:rFonts w:ascii="ＭＳ 明朝" w:eastAsia="ＭＳ 明朝" w:hAnsi="ＭＳ 明朝"/>
        </w:rPr>
      </w:pPr>
    </w:p>
    <w:p w14:paraId="7AB98635" w14:textId="4BDE07C9" w:rsidR="005375E3" w:rsidRPr="004C155D" w:rsidRDefault="00E1393E" w:rsidP="005375E3">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奨学金の停止・返還</w:t>
      </w:r>
      <w:r w:rsidR="005375E3" w:rsidRPr="004C155D">
        <w:rPr>
          <w:rFonts w:ascii="ＭＳ 明朝" w:eastAsia="ＭＳ 明朝" w:hAnsi="ＭＳ 明朝" w:hint="eastAsia"/>
          <w:szCs w:val="21"/>
        </w:rPr>
        <w:t>について</w:t>
      </w:r>
    </w:p>
    <w:p w14:paraId="3A5E9557" w14:textId="2ACAA858" w:rsidR="005375E3" w:rsidRPr="004C155D" w:rsidRDefault="005375E3" w:rsidP="005375E3">
      <w:pPr>
        <w:ind w:left="606" w:hangingChars="300" w:hanging="606"/>
        <w:jc w:val="left"/>
        <w:rPr>
          <w:rFonts w:ascii="ＭＳ 明朝" w:eastAsia="ＭＳ 明朝" w:hAnsi="ＭＳ 明朝"/>
          <w:bCs/>
          <w:szCs w:val="21"/>
        </w:rPr>
      </w:pPr>
      <w:r w:rsidRPr="004C155D">
        <w:rPr>
          <w:rFonts w:ascii="ＭＳ 明朝" w:eastAsia="ＭＳ 明朝" w:hAnsi="ＭＳ 明朝" w:hint="eastAsia"/>
          <w:szCs w:val="21"/>
        </w:rPr>
        <w:t xml:space="preserve">　　この奨学金は返済義務のない給付型奨学金です。</w:t>
      </w:r>
      <w:r w:rsidRPr="004C155D">
        <w:rPr>
          <w:rFonts w:ascii="ＭＳ 明朝" w:eastAsia="ＭＳ 明朝" w:hAnsi="ＭＳ 明朝" w:hint="eastAsia"/>
          <w:bCs/>
          <w:color w:val="000000"/>
          <w:szCs w:val="21"/>
        </w:rPr>
        <w:t>ただ</w:t>
      </w:r>
      <w:r w:rsidR="00E1393E" w:rsidRPr="004C155D">
        <w:rPr>
          <w:rFonts w:ascii="ＭＳ 明朝" w:eastAsia="ＭＳ 明朝" w:hAnsi="ＭＳ 明朝" w:hint="eastAsia"/>
          <w:bCs/>
          <w:color w:val="000000"/>
          <w:szCs w:val="21"/>
        </w:rPr>
        <w:t>し、奨学金の停止要件に該当した場合には返還を要します。</w:t>
      </w:r>
      <w:r w:rsidR="00C52880" w:rsidRPr="004C155D">
        <w:rPr>
          <w:rFonts w:ascii="ＭＳ 明朝" w:eastAsia="ＭＳ 明朝" w:hAnsi="ＭＳ 明朝" w:hint="eastAsia"/>
          <w:bCs/>
          <w:color w:val="000000"/>
          <w:szCs w:val="21"/>
        </w:rPr>
        <w:t>（</w:t>
      </w:r>
      <w:r w:rsidR="00E1393E" w:rsidRPr="004C155D">
        <w:rPr>
          <w:rFonts w:ascii="ＭＳ 明朝" w:eastAsia="ＭＳ 明朝" w:hAnsi="ＭＳ 明朝" w:hint="eastAsia"/>
          <w:bCs/>
          <w:color w:val="000000"/>
          <w:szCs w:val="21"/>
        </w:rPr>
        <w:t>詳しくは、奨学生採用後の便覧</w:t>
      </w:r>
      <w:r w:rsidR="00C52880" w:rsidRPr="004C155D">
        <w:rPr>
          <w:rFonts w:ascii="ＭＳ 明朝" w:eastAsia="ＭＳ 明朝" w:hAnsi="ＭＳ 明朝" w:hint="eastAsia"/>
          <w:bCs/>
          <w:color w:val="000000"/>
          <w:szCs w:val="21"/>
        </w:rPr>
        <w:t>参照）</w:t>
      </w:r>
    </w:p>
    <w:p w14:paraId="753856F2" w14:textId="36310C79" w:rsidR="00B277D4" w:rsidRPr="004C155D" w:rsidRDefault="00DB3B2E" w:rsidP="005375E3">
      <w:pPr>
        <w:ind w:left="606" w:hangingChars="300" w:hanging="606"/>
        <w:jc w:val="left"/>
        <w:rPr>
          <w:rFonts w:ascii="ＭＳ 明朝" w:eastAsia="ＭＳ 明朝" w:hAnsi="ＭＳ 明朝"/>
          <w:bCs/>
          <w:szCs w:val="21"/>
        </w:rPr>
      </w:pPr>
      <w:r>
        <w:rPr>
          <w:rFonts w:ascii="ＭＳ 明朝" w:eastAsia="ＭＳ 明朝" w:hAnsi="ＭＳ 明朝" w:hint="eastAsia"/>
          <w:bCs/>
          <w:szCs w:val="21"/>
        </w:rPr>
        <w:t xml:space="preserve"> </w:t>
      </w:r>
    </w:p>
    <w:p w14:paraId="23756357" w14:textId="2A0E0057" w:rsidR="00BD2704" w:rsidRPr="004C155D" w:rsidRDefault="00BD2704"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本件に関する問い合わせ先</w:t>
      </w:r>
    </w:p>
    <w:p w14:paraId="6970CF94" w14:textId="567AD11D" w:rsidR="00AD3847" w:rsidRPr="004C155D" w:rsidRDefault="00AC70AF" w:rsidP="00AD3847">
      <w:pPr>
        <w:pStyle w:val="a3"/>
        <w:ind w:leftChars="0" w:left="420"/>
        <w:jc w:val="left"/>
        <w:rPr>
          <w:rFonts w:ascii="ＭＳ 明朝" w:eastAsia="ＭＳ 明朝" w:hAnsi="ＭＳ 明朝"/>
          <w:szCs w:val="21"/>
        </w:rPr>
      </w:pPr>
      <w:r>
        <w:rPr>
          <w:rFonts w:ascii="ＭＳ 明朝" w:eastAsia="ＭＳ 明朝" w:hAnsi="ＭＳ 明朝" w:hint="eastAsia"/>
          <w:szCs w:val="21"/>
        </w:rPr>
        <w:t>公益</w:t>
      </w:r>
      <w:r w:rsidR="00AD3847" w:rsidRPr="004C155D">
        <w:rPr>
          <w:rFonts w:ascii="ＭＳ 明朝" w:eastAsia="ＭＳ 明朝" w:hAnsi="ＭＳ 明朝" w:hint="eastAsia"/>
          <w:szCs w:val="21"/>
        </w:rPr>
        <w:t xml:space="preserve">社団法人 教育・ヘルスケア振興節英会　</w:t>
      </w:r>
      <w:r w:rsidR="005D03A9" w:rsidRPr="004C155D">
        <w:rPr>
          <w:rFonts w:ascii="ＭＳ 明朝" w:eastAsia="ＭＳ 明朝" w:hAnsi="ＭＳ 明朝" w:hint="eastAsia"/>
          <w:szCs w:val="21"/>
        </w:rPr>
        <w:t>奨学金</w:t>
      </w:r>
      <w:r w:rsidR="00FC6888">
        <w:rPr>
          <w:rFonts w:ascii="ＭＳ 明朝" w:eastAsia="ＭＳ 明朝" w:hAnsi="ＭＳ 明朝" w:hint="eastAsia"/>
          <w:szCs w:val="21"/>
        </w:rPr>
        <w:t>第二</w:t>
      </w:r>
      <w:r w:rsidR="00AD3847" w:rsidRPr="004C155D">
        <w:rPr>
          <w:rFonts w:ascii="ＭＳ 明朝" w:eastAsia="ＭＳ 明朝" w:hAnsi="ＭＳ 明朝" w:hint="eastAsia"/>
          <w:szCs w:val="21"/>
        </w:rPr>
        <w:t>事務局</w:t>
      </w:r>
    </w:p>
    <w:p w14:paraId="46211A86" w14:textId="55748674" w:rsidR="005D03A9" w:rsidRPr="004C155D" w:rsidRDefault="005D03A9" w:rsidP="00AD3847">
      <w:pPr>
        <w:pStyle w:val="a3"/>
        <w:ind w:leftChars="0" w:left="420"/>
        <w:jc w:val="left"/>
        <w:rPr>
          <w:rFonts w:ascii="ＭＳ 明朝" w:eastAsia="ＭＳ 明朝" w:hAnsi="ＭＳ 明朝"/>
          <w:szCs w:val="21"/>
        </w:rPr>
      </w:pPr>
      <w:r w:rsidRPr="004C155D">
        <w:rPr>
          <w:rFonts w:ascii="ＭＳ 明朝" w:eastAsia="ＭＳ 明朝" w:hAnsi="ＭＳ 明朝" w:hint="eastAsia"/>
        </w:rPr>
        <w:t>〒</w:t>
      </w:r>
      <w:r w:rsidR="00FC6888">
        <w:rPr>
          <w:rFonts w:ascii="ＭＳ 明朝" w:eastAsia="ＭＳ 明朝" w:hAnsi="ＭＳ 明朝" w:hint="eastAsia"/>
        </w:rPr>
        <w:t>890-0064</w:t>
      </w:r>
      <w:r w:rsidRPr="004C155D">
        <w:rPr>
          <w:rFonts w:ascii="ＭＳ 明朝" w:eastAsia="ＭＳ 明朝" w:hAnsi="ＭＳ 明朝" w:hint="eastAsia"/>
        </w:rPr>
        <w:t xml:space="preserve">　鹿児島市鴨池</w:t>
      </w:r>
      <w:r w:rsidR="00FC6888">
        <w:rPr>
          <w:rFonts w:ascii="ＭＳ 明朝" w:eastAsia="ＭＳ 明朝" w:hAnsi="ＭＳ 明朝" w:hint="eastAsia"/>
        </w:rPr>
        <w:t>新町</w:t>
      </w:r>
      <w:r w:rsidR="00ED35DB">
        <w:rPr>
          <w:rFonts w:ascii="ＭＳ 明朝" w:eastAsia="ＭＳ 明朝" w:hAnsi="ＭＳ 明朝" w:hint="eastAsia"/>
        </w:rPr>
        <w:t>6-4-416号</w:t>
      </w:r>
    </w:p>
    <w:p w14:paraId="2FE2403D" w14:textId="70F1710B" w:rsidR="00AD3847" w:rsidRPr="004C155D" w:rsidRDefault="00AD3847" w:rsidP="00AD3847">
      <w:pPr>
        <w:pStyle w:val="a3"/>
        <w:ind w:leftChars="0" w:left="420"/>
        <w:jc w:val="left"/>
        <w:rPr>
          <w:rFonts w:ascii="ＭＳ 明朝" w:eastAsia="ＭＳ 明朝" w:hAnsi="ＭＳ 明朝"/>
          <w:szCs w:val="21"/>
        </w:rPr>
      </w:pPr>
      <w:r w:rsidRPr="004C155D">
        <w:rPr>
          <w:rFonts w:ascii="ＭＳ 明朝" w:eastAsia="ＭＳ 明朝" w:hAnsi="ＭＳ 明朝" w:hint="eastAsia"/>
          <w:szCs w:val="21"/>
        </w:rPr>
        <w:t>TEL</w:t>
      </w:r>
      <w:r w:rsidRPr="004C155D">
        <w:rPr>
          <w:rFonts w:ascii="ＭＳ 明朝" w:eastAsia="ＭＳ 明朝" w:hAnsi="ＭＳ 明朝"/>
          <w:szCs w:val="21"/>
        </w:rPr>
        <w:t xml:space="preserve">  </w:t>
      </w:r>
      <w:r w:rsidR="00ED35DB">
        <w:rPr>
          <w:rFonts w:ascii="ＭＳ 明朝" w:eastAsia="ＭＳ 明朝" w:hAnsi="ＭＳ 明朝" w:hint="eastAsia"/>
          <w:szCs w:val="21"/>
        </w:rPr>
        <w:t>099-254-5568　直通　070-5532-6458</w:t>
      </w:r>
      <w:r w:rsidR="00F62062" w:rsidRPr="004C155D">
        <w:rPr>
          <w:rFonts w:ascii="ＭＳ 明朝" w:eastAsia="ＭＳ 明朝" w:hAnsi="ＭＳ 明朝"/>
          <w:szCs w:val="21"/>
        </w:rPr>
        <w:t xml:space="preserve">    </w:t>
      </w:r>
    </w:p>
    <w:p w14:paraId="27B0ECA8" w14:textId="47CC06C9" w:rsidR="007B1C44" w:rsidRPr="00E2790F" w:rsidRDefault="00AD3847" w:rsidP="00E2790F">
      <w:pPr>
        <w:pStyle w:val="a3"/>
        <w:ind w:leftChars="0" w:left="420"/>
        <w:jc w:val="left"/>
        <w:rPr>
          <w:rFonts w:ascii="ＭＳ 明朝" w:eastAsia="ＭＳ 明朝" w:hAnsi="ＭＳ 明朝"/>
          <w:szCs w:val="21"/>
        </w:rPr>
      </w:pPr>
      <w:r w:rsidRPr="004C155D">
        <w:rPr>
          <w:rFonts w:ascii="ＭＳ 明朝" w:eastAsia="ＭＳ 明朝" w:hAnsi="ＭＳ 明朝"/>
          <w:szCs w:val="21"/>
        </w:rPr>
        <w:t>E</w:t>
      </w:r>
      <w:r w:rsidRPr="004C155D">
        <w:rPr>
          <w:rFonts w:ascii="ＭＳ 明朝" w:eastAsia="ＭＳ 明朝" w:hAnsi="ＭＳ 明朝" w:hint="eastAsia"/>
          <w:szCs w:val="21"/>
        </w:rPr>
        <w:t>メールアドレス</w:t>
      </w:r>
      <w:r w:rsidR="007B1C44">
        <w:rPr>
          <w:rFonts w:ascii="ＭＳ 明朝" w:eastAsia="ＭＳ 明朝" w:hAnsi="ＭＳ 明朝" w:hint="eastAsia"/>
          <w:szCs w:val="21"/>
        </w:rPr>
        <w:t xml:space="preserve">　</w:t>
      </w:r>
      <w:hyperlink r:id="rId7" w:history="1">
        <w:r w:rsidR="007B1C44" w:rsidRPr="00737934">
          <w:rPr>
            <w:rStyle w:val="ad"/>
            <w:rFonts w:ascii="ＭＳ 明朝" w:eastAsia="ＭＳ 明朝" w:hAnsi="ＭＳ 明朝" w:hint="eastAsia"/>
            <w:szCs w:val="21"/>
          </w:rPr>
          <w:t>k</w:t>
        </w:r>
        <w:r w:rsidR="007B1C44" w:rsidRPr="00737934">
          <w:rPr>
            <w:rStyle w:val="ad"/>
            <w:rFonts w:ascii="ＭＳ 明朝" w:eastAsia="ＭＳ 明朝" w:hAnsi="ＭＳ 明朝"/>
            <w:szCs w:val="21"/>
          </w:rPr>
          <w:t>amoike@setsueikai.com</w:t>
        </w:r>
      </w:hyperlink>
    </w:p>
    <w:sectPr w:rsidR="007B1C44" w:rsidRPr="00E2790F" w:rsidSect="0044076C">
      <w:headerReference w:type="default" r:id="rId8"/>
      <w:pgSz w:w="11906" w:h="16838" w:code="9"/>
      <w:pgMar w:top="993" w:right="991" w:bottom="709" w:left="1418" w:header="851" w:footer="992" w:gutter="0"/>
      <w:cols w:space="425"/>
      <w:docGrid w:type="linesAndChars" w:linePitch="322" w:charSpace="-16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75F5" w14:textId="77777777" w:rsidR="00650236" w:rsidRDefault="00650236" w:rsidP="00650236">
      <w:r>
        <w:separator/>
      </w:r>
    </w:p>
  </w:endnote>
  <w:endnote w:type="continuationSeparator" w:id="0">
    <w:p w14:paraId="1777F96C" w14:textId="77777777" w:rsidR="00650236" w:rsidRDefault="00650236" w:rsidP="0065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E68C" w14:textId="77777777" w:rsidR="00650236" w:rsidRDefault="00650236" w:rsidP="00650236">
      <w:r>
        <w:separator/>
      </w:r>
    </w:p>
  </w:footnote>
  <w:footnote w:type="continuationSeparator" w:id="0">
    <w:p w14:paraId="347FFF83" w14:textId="77777777" w:rsidR="00650236" w:rsidRDefault="00650236" w:rsidP="00650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DA3C" w14:textId="225723BF" w:rsidR="00DD6AA3" w:rsidRDefault="00DD6AA3" w:rsidP="00DD6AA3">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82D"/>
    <w:multiLevelType w:val="hybridMultilevel"/>
    <w:tmpl w:val="EE86301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680F0F"/>
    <w:multiLevelType w:val="hybridMultilevel"/>
    <w:tmpl w:val="D0D62948"/>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BD7ABF"/>
    <w:multiLevelType w:val="hybridMultilevel"/>
    <w:tmpl w:val="FCA03C54"/>
    <w:lvl w:ilvl="0" w:tplc="4B3EDC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4753C"/>
    <w:multiLevelType w:val="hybridMultilevel"/>
    <w:tmpl w:val="AB4E41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F0462"/>
    <w:multiLevelType w:val="hybridMultilevel"/>
    <w:tmpl w:val="D62E47A2"/>
    <w:lvl w:ilvl="0" w:tplc="860874D6">
      <w:start w:val="1"/>
      <w:numFmt w:val="decimalFullWidth"/>
      <w:lvlText w:val="（%1）"/>
      <w:lvlJc w:val="left"/>
      <w:pPr>
        <w:ind w:left="1560" w:hanging="720"/>
      </w:pPr>
      <w:rPr>
        <w:rFonts w:ascii="ＭＳ 明朝" w:eastAsia="ＭＳ 明朝" w:hAnsi="ＭＳ 明朝"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9B65833"/>
    <w:multiLevelType w:val="hybridMultilevel"/>
    <w:tmpl w:val="4C18A486"/>
    <w:lvl w:ilvl="0" w:tplc="9DF4047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A8314F"/>
    <w:multiLevelType w:val="hybridMultilevel"/>
    <w:tmpl w:val="FCA03C54"/>
    <w:lvl w:ilvl="0" w:tplc="4B3EDC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A022C"/>
    <w:multiLevelType w:val="hybridMultilevel"/>
    <w:tmpl w:val="2F4831DA"/>
    <w:lvl w:ilvl="0" w:tplc="DBE69F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16099"/>
    <w:multiLevelType w:val="hybridMultilevel"/>
    <w:tmpl w:val="0E0ADD86"/>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43138A"/>
    <w:multiLevelType w:val="hybridMultilevel"/>
    <w:tmpl w:val="6C08DAD6"/>
    <w:lvl w:ilvl="0" w:tplc="ED42825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7123BB"/>
    <w:multiLevelType w:val="hybridMultilevel"/>
    <w:tmpl w:val="96082E6E"/>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E6037C"/>
    <w:multiLevelType w:val="hybridMultilevel"/>
    <w:tmpl w:val="86DAC112"/>
    <w:lvl w:ilvl="0" w:tplc="1E1C8E9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DA0A9A"/>
    <w:multiLevelType w:val="hybridMultilevel"/>
    <w:tmpl w:val="B074CE0A"/>
    <w:lvl w:ilvl="0" w:tplc="E872DC3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8E570E"/>
    <w:multiLevelType w:val="hybridMultilevel"/>
    <w:tmpl w:val="F27E5158"/>
    <w:lvl w:ilvl="0" w:tplc="860874D6">
      <w:start w:val="1"/>
      <w:numFmt w:val="decimalFullWidth"/>
      <w:lvlText w:val="（%1）"/>
      <w:lvlJc w:val="left"/>
      <w:pPr>
        <w:ind w:left="860" w:hanging="42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56B48B0"/>
    <w:multiLevelType w:val="hybridMultilevel"/>
    <w:tmpl w:val="BB8A4F86"/>
    <w:lvl w:ilvl="0" w:tplc="04090011">
      <w:start w:val="1"/>
      <w:numFmt w:val="decimalEnclosedCircle"/>
      <w:lvlText w:val="%1"/>
      <w:lvlJc w:val="left"/>
      <w:pPr>
        <w:ind w:left="1320" w:hanging="420"/>
      </w:pPr>
    </w:lvl>
    <w:lvl w:ilvl="1" w:tplc="36AEFBE0">
      <w:numFmt w:val="bullet"/>
      <w:lvlText w:val="・"/>
      <w:lvlJc w:val="left"/>
      <w:pPr>
        <w:ind w:left="16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75B72CB1"/>
    <w:multiLevelType w:val="hybridMultilevel"/>
    <w:tmpl w:val="5FEA02AE"/>
    <w:lvl w:ilvl="0" w:tplc="03C60FD0">
      <w:start w:val="1"/>
      <w:numFmt w:val="decimalFullWidth"/>
      <w:lvlText w:val="（%1）"/>
      <w:lvlJc w:val="left"/>
      <w:pPr>
        <w:ind w:left="860" w:hanging="420"/>
      </w:pPr>
      <w:rPr>
        <w:rFonts w:ascii="ＭＳ Ｐゴシック" w:eastAsia="ＭＳ Ｐゴシック" w:hAnsi="ＭＳ Ｐゴシック"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86E6E87"/>
    <w:multiLevelType w:val="hybridMultilevel"/>
    <w:tmpl w:val="846A5E26"/>
    <w:lvl w:ilvl="0" w:tplc="4B3EDCBC">
      <w:start w:val="1"/>
      <w:numFmt w:val="decimal"/>
      <w:lvlText w:val="%1）"/>
      <w:lvlJc w:val="left"/>
      <w:pPr>
        <w:ind w:left="420" w:hanging="420"/>
      </w:pPr>
      <w:rPr>
        <w:rFonts w:hint="eastAsia"/>
      </w:rPr>
    </w:lvl>
    <w:lvl w:ilvl="1" w:tplc="559CC2B4">
      <w:start w:val="2021"/>
      <w:numFmt w:val="bullet"/>
      <w:lvlText w:val="・"/>
      <w:lvlJc w:val="left"/>
      <w:pPr>
        <w:ind w:left="780" w:hanging="360"/>
      </w:pPr>
      <w:rPr>
        <w:rFonts w:ascii="ＭＳ 明朝" w:eastAsia="ＭＳ 明朝" w:hAnsi="ＭＳ 明朝" w:cstheme="minorBidi" w:hint="eastAsia"/>
      </w:rPr>
    </w:lvl>
    <w:lvl w:ilvl="2" w:tplc="6DE0B61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9"/>
  </w:num>
  <w:num w:numId="4">
    <w:abstractNumId w:val="10"/>
  </w:num>
  <w:num w:numId="5">
    <w:abstractNumId w:val="7"/>
  </w:num>
  <w:num w:numId="6">
    <w:abstractNumId w:val="4"/>
  </w:num>
  <w:num w:numId="7">
    <w:abstractNumId w:val="12"/>
  </w:num>
  <w:num w:numId="8">
    <w:abstractNumId w:val="15"/>
  </w:num>
  <w:num w:numId="9">
    <w:abstractNumId w:val="13"/>
  </w:num>
  <w:num w:numId="10">
    <w:abstractNumId w:val="8"/>
  </w:num>
  <w:num w:numId="11">
    <w:abstractNumId w:val="16"/>
  </w:num>
  <w:num w:numId="12">
    <w:abstractNumId w:val="2"/>
  </w:num>
  <w:num w:numId="13">
    <w:abstractNumId w:val="5"/>
  </w:num>
  <w:num w:numId="14">
    <w:abstractNumId w:val="0"/>
  </w:num>
  <w:num w:numId="15">
    <w:abstractNumId w:val="6"/>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KI KENTARO">
    <w15:presenceInfo w15:providerId="Windows Live" w15:userId="a747a0dda99ae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04"/>
    <w:rsid w:val="00044C26"/>
    <w:rsid w:val="0006204D"/>
    <w:rsid w:val="000804D8"/>
    <w:rsid w:val="00087ADD"/>
    <w:rsid w:val="000A4473"/>
    <w:rsid w:val="000B3B52"/>
    <w:rsid w:val="000E2F9A"/>
    <w:rsid w:val="000F12D9"/>
    <w:rsid w:val="000F1918"/>
    <w:rsid w:val="0010565A"/>
    <w:rsid w:val="00105CAC"/>
    <w:rsid w:val="001206B6"/>
    <w:rsid w:val="00121400"/>
    <w:rsid w:val="001354AA"/>
    <w:rsid w:val="001419AD"/>
    <w:rsid w:val="00154EBC"/>
    <w:rsid w:val="001A5E57"/>
    <w:rsid w:val="001C7774"/>
    <w:rsid w:val="001E179A"/>
    <w:rsid w:val="002027AE"/>
    <w:rsid w:val="002036A5"/>
    <w:rsid w:val="00204F00"/>
    <w:rsid w:val="002265B8"/>
    <w:rsid w:val="002338B3"/>
    <w:rsid w:val="002505D3"/>
    <w:rsid w:val="00267F06"/>
    <w:rsid w:val="00290ECF"/>
    <w:rsid w:val="002E1239"/>
    <w:rsid w:val="00333AB4"/>
    <w:rsid w:val="00342DCD"/>
    <w:rsid w:val="00352878"/>
    <w:rsid w:val="00360C20"/>
    <w:rsid w:val="00385DE1"/>
    <w:rsid w:val="00392E1A"/>
    <w:rsid w:val="003E34AB"/>
    <w:rsid w:val="0044076C"/>
    <w:rsid w:val="0045604D"/>
    <w:rsid w:val="004C155D"/>
    <w:rsid w:val="004D2DFE"/>
    <w:rsid w:val="004E59E4"/>
    <w:rsid w:val="005015AD"/>
    <w:rsid w:val="00504947"/>
    <w:rsid w:val="00504BD9"/>
    <w:rsid w:val="00526545"/>
    <w:rsid w:val="005375E3"/>
    <w:rsid w:val="005462B2"/>
    <w:rsid w:val="005A4C4D"/>
    <w:rsid w:val="005B758F"/>
    <w:rsid w:val="005C2AA4"/>
    <w:rsid w:val="005D03A9"/>
    <w:rsid w:val="00631724"/>
    <w:rsid w:val="00650236"/>
    <w:rsid w:val="006C012C"/>
    <w:rsid w:val="006D5D4E"/>
    <w:rsid w:val="00713485"/>
    <w:rsid w:val="0078143B"/>
    <w:rsid w:val="007A7B69"/>
    <w:rsid w:val="007B1C44"/>
    <w:rsid w:val="007B2D6C"/>
    <w:rsid w:val="007B3784"/>
    <w:rsid w:val="007B6009"/>
    <w:rsid w:val="007C31B3"/>
    <w:rsid w:val="007D2E47"/>
    <w:rsid w:val="007F6004"/>
    <w:rsid w:val="00820989"/>
    <w:rsid w:val="00837B7F"/>
    <w:rsid w:val="00860E9A"/>
    <w:rsid w:val="008905E9"/>
    <w:rsid w:val="008E35A8"/>
    <w:rsid w:val="008E7BA7"/>
    <w:rsid w:val="00914CD0"/>
    <w:rsid w:val="00915D1E"/>
    <w:rsid w:val="009222EB"/>
    <w:rsid w:val="00925421"/>
    <w:rsid w:val="00931E1C"/>
    <w:rsid w:val="009D5789"/>
    <w:rsid w:val="00A004A5"/>
    <w:rsid w:val="00A55674"/>
    <w:rsid w:val="00A95451"/>
    <w:rsid w:val="00AB1541"/>
    <w:rsid w:val="00AC0AE4"/>
    <w:rsid w:val="00AC70AF"/>
    <w:rsid w:val="00AD2059"/>
    <w:rsid w:val="00AD3847"/>
    <w:rsid w:val="00AD4F52"/>
    <w:rsid w:val="00AE185E"/>
    <w:rsid w:val="00B10071"/>
    <w:rsid w:val="00B20963"/>
    <w:rsid w:val="00B25C41"/>
    <w:rsid w:val="00B277D4"/>
    <w:rsid w:val="00B74C40"/>
    <w:rsid w:val="00BA1114"/>
    <w:rsid w:val="00BC6F11"/>
    <w:rsid w:val="00BD2704"/>
    <w:rsid w:val="00BE47F1"/>
    <w:rsid w:val="00C363A9"/>
    <w:rsid w:val="00C36D02"/>
    <w:rsid w:val="00C52880"/>
    <w:rsid w:val="00C533C7"/>
    <w:rsid w:val="00C678A8"/>
    <w:rsid w:val="00C90DF0"/>
    <w:rsid w:val="00CF06FF"/>
    <w:rsid w:val="00D407A0"/>
    <w:rsid w:val="00D72CCA"/>
    <w:rsid w:val="00D752C3"/>
    <w:rsid w:val="00D87EC6"/>
    <w:rsid w:val="00D97F0A"/>
    <w:rsid w:val="00DB3B2E"/>
    <w:rsid w:val="00DB7E53"/>
    <w:rsid w:val="00DD6AA3"/>
    <w:rsid w:val="00DE681A"/>
    <w:rsid w:val="00E1393E"/>
    <w:rsid w:val="00E2790F"/>
    <w:rsid w:val="00E33F26"/>
    <w:rsid w:val="00E42FBD"/>
    <w:rsid w:val="00E44629"/>
    <w:rsid w:val="00E542FC"/>
    <w:rsid w:val="00E54979"/>
    <w:rsid w:val="00E56E7E"/>
    <w:rsid w:val="00E631C5"/>
    <w:rsid w:val="00E8733D"/>
    <w:rsid w:val="00EA0929"/>
    <w:rsid w:val="00EA0F23"/>
    <w:rsid w:val="00EB390D"/>
    <w:rsid w:val="00ED35DB"/>
    <w:rsid w:val="00F22A6A"/>
    <w:rsid w:val="00F26495"/>
    <w:rsid w:val="00F62062"/>
    <w:rsid w:val="00FB2ADA"/>
    <w:rsid w:val="00FC6888"/>
    <w:rsid w:val="00FD0756"/>
    <w:rsid w:val="00FE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D2031C"/>
  <w15:chartTrackingRefBased/>
  <w15:docId w15:val="{BEFA3AAC-C944-462C-BA3A-CEB8A23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704"/>
    <w:pPr>
      <w:ind w:leftChars="400" w:left="840"/>
    </w:pPr>
  </w:style>
  <w:style w:type="paragraph" w:styleId="a4">
    <w:name w:val="Date"/>
    <w:basedOn w:val="a"/>
    <w:next w:val="a"/>
    <w:link w:val="a5"/>
    <w:uiPriority w:val="99"/>
    <w:semiHidden/>
    <w:unhideWhenUsed/>
    <w:rsid w:val="00AD2059"/>
  </w:style>
  <w:style w:type="character" w:customStyle="1" w:styleId="a5">
    <w:name w:val="日付 (文字)"/>
    <w:basedOn w:val="a0"/>
    <w:link w:val="a4"/>
    <w:uiPriority w:val="99"/>
    <w:semiHidden/>
    <w:rsid w:val="00AD2059"/>
  </w:style>
  <w:style w:type="table" w:styleId="a6">
    <w:name w:val="Table Grid"/>
    <w:basedOn w:val="a1"/>
    <w:uiPriority w:val="39"/>
    <w:rsid w:val="00F2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50236"/>
    <w:pPr>
      <w:tabs>
        <w:tab w:val="center" w:pos="4252"/>
        <w:tab w:val="right" w:pos="8504"/>
      </w:tabs>
      <w:snapToGrid w:val="0"/>
    </w:pPr>
  </w:style>
  <w:style w:type="character" w:customStyle="1" w:styleId="a8">
    <w:name w:val="ヘッダー (文字)"/>
    <w:basedOn w:val="a0"/>
    <w:link w:val="a7"/>
    <w:uiPriority w:val="99"/>
    <w:rsid w:val="00650236"/>
  </w:style>
  <w:style w:type="paragraph" w:styleId="a9">
    <w:name w:val="footer"/>
    <w:basedOn w:val="a"/>
    <w:link w:val="aa"/>
    <w:uiPriority w:val="99"/>
    <w:unhideWhenUsed/>
    <w:rsid w:val="00650236"/>
    <w:pPr>
      <w:tabs>
        <w:tab w:val="center" w:pos="4252"/>
        <w:tab w:val="right" w:pos="8504"/>
      </w:tabs>
      <w:snapToGrid w:val="0"/>
    </w:pPr>
  </w:style>
  <w:style w:type="character" w:customStyle="1" w:styleId="aa">
    <w:name w:val="フッター (文字)"/>
    <w:basedOn w:val="a0"/>
    <w:link w:val="a9"/>
    <w:uiPriority w:val="99"/>
    <w:rsid w:val="00650236"/>
  </w:style>
  <w:style w:type="paragraph" w:styleId="ab">
    <w:name w:val="Balloon Text"/>
    <w:basedOn w:val="a"/>
    <w:link w:val="ac"/>
    <w:uiPriority w:val="99"/>
    <w:semiHidden/>
    <w:unhideWhenUsed/>
    <w:rsid w:val="006317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1724"/>
    <w:rPr>
      <w:rFonts w:asciiTheme="majorHAnsi" w:eastAsiaTheme="majorEastAsia" w:hAnsiTheme="majorHAnsi" w:cstheme="majorBidi"/>
      <w:sz w:val="18"/>
      <w:szCs w:val="18"/>
    </w:rPr>
  </w:style>
  <w:style w:type="character" w:styleId="ad">
    <w:name w:val="Hyperlink"/>
    <w:basedOn w:val="a0"/>
    <w:uiPriority w:val="99"/>
    <w:unhideWhenUsed/>
    <w:rsid w:val="007B1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oike@setsue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HBCL37W7</dc:creator>
  <cp:keywords/>
  <dc:description/>
  <cp:lastModifiedBy>HBCL37W7</cp:lastModifiedBy>
  <cp:revision>5</cp:revision>
  <cp:lastPrinted>2022-12-06T00:59:00Z</cp:lastPrinted>
  <dcterms:created xsi:type="dcterms:W3CDTF">2023-12-11T05:43:00Z</dcterms:created>
  <dcterms:modified xsi:type="dcterms:W3CDTF">2023-12-27T06:53:00Z</dcterms:modified>
</cp:coreProperties>
</file>